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line="594" w:lineRule="exact"/>
        <w:rPr>
          <w:rFonts w:ascii="方正黑体_GBK" w:eastAsia="方正黑体_GBK" w:cs="方正黑体_GBK" w:hint="eastAsia"/>
          <w:sz w:val="32"/>
          <w:szCs w:val="32"/>
        </w:rPr>
      </w:pPr>
      <w:r>
        <w:rPr>
          <w:rFonts w:ascii="方正黑体_GBK" w:eastAsia="方正黑体_GBK" w:cs="方正黑体_GBK" w:hint="eastAsia"/>
          <w:sz w:val="32"/>
          <w:szCs w:val="32"/>
        </w:rPr>
        <w:t>附件1</w:t>
      </w:r>
    </w:p>
    <w:p>
      <w:pPr>
        <w:adjustRightInd w:val="0"/>
        <w:snapToGrid w:val="0"/>
        <w:spacing w:line="560" w:lineRule="exact"/>
        <w:jc w:val="center"/>
        <w:rPr>
          <w:rFonts w:ascii="方正小标宋_GBK" w:eastAsia="方正小标宋_GBK" w:cs="方正小标宋_GBK"/>
          <w:sz w:val="44"/>
          <w:szCs w:val="44"/>
        </w:rPr>
      </w:pPr>
    </w:p>
    <w:p>
      <w:pPr>
        <w:adjustRightInd w:val="0"/>
        <w:snapToGrid w:val="0"/>
        <w:spacing w:line="560" w:lineRule="exact"/>
        <w:jc w:val="center"/>
        <w:rPr>
          <w:rFonts w:ascii="方正小标宋_GBK" w:eastAsia="方正小标宋_GBK" w:cs="方正小标宋_GBK" w:hint="eastAsia"/>
          <w:sz w:val="44"/>
          <w:szCs w:val="44"/>
        </w:rPr>
      </w:pPr>
      <w:r>
        <w:rPr>
          <w:rFonts w:ascii="方正小标宋_GBK" w:eastAsia="方正小标宋_GBK" w:cs="方正小标宋_GBK" w:hint="eastAsia"/>
          <w:sz w:val="44"/>
          <w:szCs w:val="44"/>
        </w:rPr>
        <w:t>内地供港冰鲜禽肉的检验检疫要求</w:t>
      </w:r>
    </w:p>
    <w:p>
      <w:pPr>
        <w:adjustRightInd w:val="0"/>
        <w:snapToGrid w:val="0"/>
        <w:spacing w:line="560" w:lineRule="exact"/>
        <w:jc w:val="center"/>
        <w:rPr>
          <w:rFonts w:eastAsia="方正仿宋简体"/>
          <w:sz w:val="36"/>
          <w:szCs w:val="36"/>
        </w:rPr>
      </w:pPr>
    </w:p>
    <w:p>
      <w:pPr>
        <w:adjustRightInd w:val="0"/>
        <w:snapToGrid w:val="0"/>
        <w:spacing w:line="560" w:lineRule="exact"/>
        <w:ind w:firstLineChars="200" w:firstLine="640"/>
        <w:rPr>
          <w:rFonts w:eastAsia="方正黑体_GBK"/>
          <w:sz w:val="32"/>
          <w:szCs w:val="32"/>
        </w:rPr>
      </w:pPr>
      <w:r>
        <w:rPr>
          <w:rFonts w:eastAsia="方正黑体_GBK"/>
          <w:sz w:val="32"/>
          <w:szCs w:val="32"/>
        </w:rPr>
        <w:t>一、供宰活禽来源要求</w:t>
      </w:r>
    </w:p>
    <w:p>
      <w:pPr>
        <w:adjustRightInd w:val="0"/>
        <w:snapToGrid w:val="0"/>
        <w:spacing w:line="560" w:lineRule="exact"/>
        <w:ind w:firstLineChars="200" w:firstLine="640"/>
        <w:rPr>
          <w:rFonts w:eastAsia="方正仿宋_GBK"/>
          <w:sz w:val="32"/>
          <w:szCs w:val="32"/>
        </w:rPr>
      </w:pPr>
      <w:r>
        <w:rPr>
          <w:rFonts w:eastAsia="方正仿宋_GBK"/>
          <w:sz w:val="32"/>
          <w:szCs w:val="32"/>
        </w:rPr>
        <w:t>（一）供港冰鲜禽肉生产加工的供宰活禽，必须来自海关备案的饲养场（饲养场已经依据《供港澳食用陆生动物检验检疫管理办法》规定获得注册登记的，无需另行办理备案手续）。</w:t>
      </w:r>
    </w:p>
    <w:p>
      <w:pPr>
        <w:adjustRightInd w:val="0"/>
        <w:snapToGrid w:val="0"/>
        <w:spacing w:line="560" w:lineRule="exact"/>
        <w:ind w:firstLineChars="200" w:firstLine="640"/>
        <w:rPr>
          <w:rFonts w:eastAsia="方正仿宋_GBK"/>
          <w:sz w:val="32"/>
          <w:szCs w:val="32"/>
        </w:rPr>
      </w:pPr>
      <w:r>
        <w:rPr>
          <w:rFonts w:eastAsia="方正仿宋_GBK"/>
          <w:sz w:val="32"/>
          <w:szCs w:val="32"/>
        </w:rPr>
        <w:t>（二）出口屠宰加工企业应与备案饲养场建立相对固定的供货关系，并签订供货合同，明确饲养和安全卫生要求，并分别报送所在地海关备案，饲养场所在地海关根据饲养场供货情况定期或不定期核实产能。</w:t>
      </w:r>
    </w:p>
    <w:p>
      <w:pPr>
        <w:adjustRightInd w:val="0"/>
        <w:snapToGrid w:val="0"/>
        <w:spacing w:line="560" w:lineRule="exact"/>
        <w:ind w:firstLineChars="200" w:firstLine="640"/>
        <w:rPr>
          <w:rFonts w:eastAsia="方正仿宋_GBK"/>
          <w:sz w:val="32"/>
          <w:szCs w:val="32"/>
        </w:rPr>
      </w:pPr>
      <w:r>
        <w:rPr>
          <w:rFonts w:eastAsia="方正仿宋_GBK"/>
          <w:sz w:val="32"/>
          <w:szCs w:val="32"/>
        </w:rPr>
        <w:t>（三）饲养场应建立消毒、饲料、药物、免疫等有效的管理机制及饲养日志，饲养日志内容包括饲养数量、疫苗种类与免疫时间、用药日期与用药名称、病死数量、出栏活禽数量等。</w:t>
      </w:r>
    </w:p>
    <w:p>
      <w:pPr>
        <w:adjustRightInd w:val="0"/>
        <w:snapToGrid w:val="0"/>
        <w:spacing w:line="560" w:lineRule="exact"/>
        <w:ind w:firstLineChars="200" w:firstLine="640"/>
        <w:rPr>
          <w:rFonts w:eastAsia="方正仿宋_GBK"/>
          <w:sz w:val="32"/>
          <w:szCs w:val="32"/>
        </w:rPr>
      </w:pPr>
      <w:r>
        <w:rPr>
          <w:rFonts w:eastAsia="方正仿宋_GBK"/>
          <w:sz w:val="32"/>
          <w:szCs w:val="32"/>
        </w:rPr>
        <w:t>（四）饲养场不得使用或存放内地和香港特区政府禁止使用的药物和动物促生长剂。对允许使用的药物，必须按照国家有关规定使用，并严格按规定的停药期停药。</w:t>
      </w:r>
    </w:p>
    <w:p>
      <w:pPr>
        <w:adjustRightInd w:val="0"/>
        <w:snapToGrid w:val="0"/>
        <w:spacing w:line="560" w:lineRule="exact"/>
        <w:ind w:firstLineChars="200" w:firstLine="640"/>
        <w:rPr>
          <w:rFonts w:eastAsia="方正仿宋_GBK"/>
          <w:sz w:val="32"/>
          <w:szCs w:val="32"/>
        </w:rPr>
      </w:pPr>
      <w:r>
        <w:rPr>
          <w:rFonts w:eastAsia="方正仿宋_GBK"/>
          <w:sz w:val="32"/>
          <w:szCs w:val="32"/>
        </w:rPr>
        <w:t>（五）各海关对辖区内出口屠宰加工企业的供货饲养场实施不定期的监督检查制度，严格按照</w:t>
      </w:r>
      <w:r>
        <w:rPr>
          <w:rFonts w:eastAsia="方正仿宋_GBK"/>
          <w:sz w:val="32"/>
          <w:szCs w:val="32"/>
          <w:lang w:bidi="ar-SA"/>
        </w:rPr>
        <w:t>《供港澳食用陆生动物检验检疫管理办法》</w:t>
      </w:r>
      <w:r>
        <w:rPr>
          <w:rFonts w:eastAsia="方正仿宋_GBK"/>
          <w:sz w:val="32"/>
          <w:szCs w:val="32"/>
        </w:rPr>
        <w:t>要求实施管理，并根据海关总署出口食品化妆品安全监督抽检规定开展有毒有害物质监控。</w:t>
      </w:r>
    </w:p>
    <w:p>
      <w:pPr>
        <w:adjustRightInd w:val="0"/>
        <w:snapToGrid w:val="0"/>
        <w:spacing w:line="560" w:lineRule="exact"/>
        <w:ind w:firstLineChars="200" w:firstLine="640"/>
        <w:rPr>
          <w:rFonts w:eastAsia="方正仿宋_GBK"/>
          <w:sz w:val="32"/>
          <w:szCs w:val="32"/>
        </w:rPr>
      </w:pPr>
      <w:r>
        <w:rPr>
          <w:rFonts w:eastAsia="方正仿宋_GBK"/>
          <w:sz w:val="32"/>
          <w:szCs w:val="32"/>
        </w:rPr>
        <w:t>（六）出口企业或饲养场应建立完善的追溯制度，并保留相关记录。该批活禽均已接种H5、H7亚型禽流感疫苗（乳鸽等禽只除外），过去21天内饲养于禽流感非疫区内，供宰活禽在出场前5天，出口企业或饲养场向所在地海关报告，由饲养场专职兽医进行检疫，海关对检疫情况进行监督管理。</w:t>
      </w:r>
      <w:r>
        <w:rPr>
          <w:rFonts w:eastAsia="方正仿宋_GBK"/>
          <w:sz w:val="32"/>
          <w:szCs w:val="32"/>
          <w:lang w:bidi="ar-SA"/>
        </w:rPr>
        <w:t>海关对备案饲养场H5、H7亚型禽流感病原及抗体实施监测并须检测合格，监测频率根据风险评估情况进行动态调整</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（七）经检疫合格的活禽，由饲养场出具</w:t>
      </w:r>
      <w:r>
        <w:rPr>
          <w:rFonts w:eastAsia="方正仿宋_GBK" w:hint="eastAsia"/>
          <w:sz w:val="32"/>
          <w:szCs w:val="32"/>
        </w:rPr>
        <w:t>“</w:t>
      </w:r>
      <w:r>
        <w:rPr>
          <w:rFonts w:eastAsia="方正仿宋_GBK"/>
          <w:sz w:val="32"/>
          <w:szCs w:val="32"/>
        </w:rPr>
        <w:t>出口供宰活禽供货证明</w:t>
      </w:r>
      <w:r>
        <w:rPr>
          <w:rFonts w:eastAsia="方正仿宋_GBK" w:hint="eastAsia"/>
          <w:sz w:val="32"/>
          <w:szCs w:val="32"/>
        </w:rPr>
        <w:t>”</w:t>
      </w:r>
      <w:r>
        <w:rPr>
          <w:rFonts w:eastAsia="方正仿宋_GBK"/>
          <w:sz w:val="32"/>
          <w:szCs w:val="32"/>
        </w:rPr>
        <w:t>材料，</w:t>
      </w:r>
      <w:r>
        <w:rPr>
          <w:rFonts w:eastAsia="方正仿宋_GBK"/>
          <w:sz w:val="32"/>
          <w:szCs w:val="32"/>
          <w:lang w:bidi="ar-SA"/>
        </w:rPr>
        <w:t>随附农业行政部门签发的动物检疫合格证明，及按海关要求出具的有关</w:t>
      </w:r>
      <w:r>
        <w:rPr>
          <w:rFonts w:eastAsia="方正仿宋_GBK" w:hint="eastAsia"/>
          <w:sz w:val="32"/>
          <w:szCs w:val="32"/>
          <w:lang w:bidi="ar-SA"/>
        </w:rPr>
        <w:t>“</w:t>
      </w:r>
      <w:r>
        <w:rPr>
          <w:rFonts w:eastAsia="方正仿宋_GBK"/>
          <w:sz w:val="32"/>
          <w:szCs w:val="32"/>
          <w:lang w:bidi="ar-SA"/>
        </w:rPr>
        <w:t>H5、H7亚型禽流感病原的检测合格报告</w:t>
      </w:r>
      <w:r>
        <w:rPr>
          <w:rFonts w:eastAsia="方正仿宋_GBK" w:hint="eastAsia"/>
          <w:sz w:val="32"/>
          <w:szCs w:val="32"/>
          <w:lang w:bidi="ar-SA"/>
        </w:rPr>
        <w:t>”</w:t>
      </w:r>
      <w:r>
        <w:rPr>
          <w:rFonts w:eastAsia="方正仿宋_GBK"/>
          <w:sz w:val="32"/>
          <w:szCs w:val="32"/>
          <w:lang w:bidi="ar-SA"/>
        </w:rPr>
        <w:t>，在动物检疫合格证明有效期内运抵屠宰场</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（八）运载活禽往禽肉加工厂的车辆，不可驶经任何禽流感或其他相关重大动物疫区。</w:t>
      </w:r>
    </w:p>
    <w:p>
      <w:pPr>
        <w:adjustRightInd w:val="0"/>
        <w:snapToGrid w:val="0"/>
        <w:spacing w:line="560" w:lineRule="exact"/>
        <w:ind w:firstLineChars="200" w:firstLine="640"/>
        <w:rPr>
          <w:rFonts w:eastAsia="方正仿宋_GBK"/>
          <w:sz w:val="32"/>
          <w:szCs w:val="32"/>
        </w:rPr>
      </w:pPr>
      <w:r>
        <w:rPr>
          <w:rFonts w:eastAsia="方正仿宋_GBK"/>
          <w:sz w:val="32"/>
          <w:szCs w:val="32"/>
        </w:rPr>
        <w:t>（九）同一饲养场内，旱禽和水禽不能同时饲养。</w:t>
      </w:r>
    </w:p>
    <w:p>
      <w:pPr>
        <w:adjustRightInd w:val="0"/>
        <w:snapToGrid w:val="0"/>
        <w:spacing w:line="560" w:lineRule="exact"/>
        <w:ind w:firstLineChars="200" w:firstLine="640"/>
        <w:jc w:val="left"/>
        <w:rPr>
          <w:rFonts w:eastAsia="方正黑体_GBK"/>
          <w:sz w:val="32"/>
          <w:szCs w:val="32"/>
        </w:rPr>
      </w:pPr>
      <w:r>
        <w:rPr>
          <w:rFonts w:eastAsia="方正黑体_GBK"/>
          <w:sz w:val="32"/>
          <w:szCs w:val="32"/>
        </w:rPr>
        <w:t>二、屠宰加工企业的检验检疫及监督管理</w:t>
      </w:r>
    </w:p>
    <w:p>
      <w:pPr>
        <w:adjustRightInd w:val="0"/>
        <w:snapToGrid w:val="0"/>
        <w:spacing w:line="560" w:lineRule="exact"/>
        <w:ind w:firstLineChars="200" w:firstLine="640"/>
        <w:rPr>
          <w:rFonts w:eastAsia="方正仿宋_GBK"/>
          <w:sz w:val="32"/>
          <w:szCs w:val="32"/>
        </w:rPr>
      </w:pPr>
      <w:r>
        <w:rPr>
          <w:rFonts w:eastAsia="方正仿宋_GBK"/>
          <w:sz w:val="32"/>
          <w:szCs w:val="32"/>
        </w:rPr>
        <w:t>（一）屠宰加工企业应当完成出口食品生产企业备案手续，并向香港食物环境卫生署（简称</w:t>
      </w:r>
      <w:r>
        <w:rPr>
          <w:rFonts w:ascii="方正仿宋_GBK" w:eastAsia="方正仿宋_GBK" w:cs="方正仿宋_GBK" w:hint="eastAsia"/>
          <w:sz w:val="32"/>
          <w:szCs w:val="32"/>
        </w:rPr>
        <w:t>食环署</w:t>
      </w:r>
      <w:r>
        <w:rPr>
          <w:rFonts w:eastAsia="方正仿宋_GBK"/>
          <w:sz w:val="32"/>
          <w:szCs w:val="32"/>
        </w:rPr>
        <w:t>）推荐注册，方可屠宰加工供港冰鲜禽肉产品。</w:t>
      </w:r>
    </w:p>
    <w:p>
      <w:pPr>
        <w:adjustRightInd w:val="0"/>
        <w:snapToGrid w:val="0"/>
        <w:spacing w:line="560" w:lineRule="exact"/>
        <w:ind w:firstLineChars="200" w:firstLine="640"/>
        <w:rPr>
          <w:rFonts w:eastAsia="方正仿宋_GBK"/>
          <w:sz w:val="32"/>
          <w:szCs w:val="32"/>
        </w:rPr>
      </w:pPr>
      <w:r>
        <w:rPr>
          <w:rFonts w:eastAsia="方正仿宋_GBK"/>
          <w:sz w:val="32"/>
          <w:szCs w:val="32"/>
        </w:rPr>
        <w:t>（二）屠宰加工企业必须接受海关的监督管理，建立卫生标准操作程序（SSOP）和危害分析与关键控制点（HACCP）等有效的安全卫生质量控制体系。</w:t>
      </w:r>
    </w:p>
    <w:p>
      <w:pPr>
        <w:adjustRightInd w:val="0"/>
        <w:snapToGrid w:val="0"/>
        <w:spacing w:line="560" w:lineRule="exact"/>
        <w:ind w:firstLineChars="200" w:firstLine="640"/>
        <w:rPr>
          <w:rFonts w:eastAsia="方正仿宋_GBK"/>
          <w:sz w:val="32"/>
          <w:szCs w:val="32"/>
        </w:rPr>
      </w:pPr>
      <w:r>
        <w:rPr>
          <w:rFonts w:eastAsia="方正仿宋_GBK"/>
          <w:sz w:val="32"/>
          <w:szCs w:val="32"/>
        </w:rPr>
        <w:t>（三）生产供港分割冰鲜禽肉的加工厂，应有进行分割加工的布局、工作流程及相关文件。</w:t>
      </w:r>
    </w:p>
    <w:p>
      <w:pPr>
        <w:adjustRightInd w:val="0"/>
        <w:snapToGrid w:val="0"/>
        <w:spacing w:line="560" w:lineRule="exact"/>
        <w:ind w:firstLineChars="200" w:firstLine="640"/>
        <w:rPr>
          <w:rFonts w:eastAsia="方正仿宋_GBK"/>
          <w:sz w:val="32"/>
          <w:szCs w:val="32"/>
        </w:rPr>
      </w:pPr>
      <w:r>
        <w:rPr>
          <w:rFonts w:eastAsia="方正仿宋_GBK"/>
          <w:sz w:val="32"/>
          <w:szCs w:val="32"/>
        </w:rPr>
        <w:t>（四）在征得海关总署同意的前提下，食环署可对供港加工厂及其相应饲养场作定期及不定期的视察。对一些需要改善的加工厂和饲养场，经双方确认后提出限期整改或暂停供港整改建议，由有关海关监督执行并向食环署通报情况。</w:t>
      </w:r>
    </w:p>
    <w:p>
      <w:pPr>
        <w:adjustRightInd w:val="0"/>
        <w:snapToGrid w:val="0"/>
        <w:spacing w:line="560" w:lineRule="exact"/>
        <w:ind w:firstLineChars="200" w:firstLine="640"/>
        <w:rPr>
          <w:rFonts w:eastAsia="方正仿宋_GBK"/>
          <w:sz w:val="32"/>
          <w:szCs w:val="32"/>
        </w:rPr>
      </w:pPr>
      <w:r>
        <w:rPr>
          <w:rFonts w:eastAsia="方正仿宋_GBK"/>
          <w:sz w:val="32"/>
          <w:szCs w:val="32"/>
        </w:rPr>
        <w:t>（五）供港冰鲜禽肉屠宰加工企业屠宰、加工、存放过程中应接受海关监督管理。由企业专职兽医负责日常的宰前检疫、宰后检验等工作。海关对屠宰加工企业的屠宰、加工、存放全过程实施监督、抽查和验证。未经企业专职兽医监督生产的冰鲜禽肉，不得供港。</w:t>
      </w:r>
    </w:p>
    <w:p>
      <w:pPr>
        <w:adjustRightInd w:val="0"/>
        <w:snapToGrid w:val="0"/>
        <w:spacing w:line="560" w:lineRule="exact"/>
        <w:ind w:firstLineChars="200" w:firstLine="640"/>
        <w:rPr>
          <w:rFonts w:eastAsia="方正仿宋_GBK"/>
          <w:sz w:val="32"/>
          <w:szCs w:val="32"/>
        </w:rPr>
      </w:pPr>
      <w:r>
        <w:rPr>
          <w:rFonts w:eastAsia="方正仿宋_GBK"/>
          <w:sz w:val="32"/>
          <w:szCs w:val="32"/>
        </w:rPr>
        <w:t>（六）加工厂须设有防疫消毒设施；不得饲养屠宰活禽以外的动物。</w:t>
      </w:r>
    </w:p>
    <w:p>
      <w:pPr>
        <w:adjustRightInd w:val="0"/>
        <w:snapToGrid w:val="0"/>
        <w:spacing w:line="560" w:lineRule="exact"/>
        <w:ind w:firstLineChars="200" w:firstLine="640"/>
        <w:rPr>
          <w:rFonts w:eastAsia="方正仿宋_GBK"/>
          <w:sz w:val="32"/>
          <w:szCs w:val="32"/>
        </w:rPr>
      </w:pPr>
      <w:r>
        <w:rPr>
          <w:rFonts w:eastAsia="方正仿宋_GBK"/>
          <w:sz w:val="32"/>
          <w:szCs w:val="32"/>
        </w:rPr>
        <w:t>（七）加工厂须为专区专线、生产单一类冰鲜禽肉，防止交叉污染。</w:t>
      </w:r>
    </w:p>
    <w:p>
      <w:pPr>
        <w:adjustRightInd w:val="0"/>
        <w:snapToGrid w:val="0"/>
        <w:spacing w:line="560" w:lineRule="exact"/>
        <w:ind w:firstLineChars="200" w:firstLine="640"/>
        <w:rPr>
          <w:rFonts w:eastAsia="方正仿宋_GBK"/>
          <w:sz w:val="32"/>
          <w:szCs w:val="32"/>
        </w:rPr>
      </w:pPr>
      <w:r>
        <w:rPr>
          <w:rFonts w:eastAsia="方正仿宋_GBK"/>
          <w:sz w:val="32"/>
          <w:szCs w:val="32"/>
        </w:rPr>
        <w:t>（八）在加工厂内的待宰活禽须与生产和存放冰鲜禽肉的场所完全分隔开。</w:t>
      </w:r>
    </w:p>
    <w:p>
      <w:pPr>
        <w:adjustRightInd w:val="0"/>
        <w:snapToGrid w:val="0"/>
        <w:spacing w:line="560" w:lineRule="exact"/>
        <w:ind w:firstLineChars="200" w:firstLine="640"/>
        <w:rPr>
          <w:rFonts w:eastAsia="方正仿宋_GBK"/>
          <w:sz w:val="32"/>
          <w:szCs w:val="32"/>
        </w:rPr>
      </w:pPr>
      <w:r>
        <w:rPr>
          <w:rFonts w:eastAsia="方正仿宋_GBK"/>
          <w:sz w:val="32"/>
          <w:szCs w:val="32"/>
        </w:rPr>
        <w:t>（九）活禽进入加工厂后，由企业专职兽医核实</w:t>
      </w:r>
      <w:r>
        <w:rPr>
          <w:rFonts w:ascii="方正仿宋_GBK" w:eastAsia="方正仿宋_GBK" w:cs="方正仿宋_GBK" w:hint="eastAsia"/>
          <w:sz w:val="32"/>
          <w:szCs w:val="32"/>
        </w:rPr>
        <w:t>“出口供宰活禽供货证明”材料及农业行政部门签发的动物检疫合格证明</w:t>
      </w:r>
      <w:r>
        <w:rPr>
          <w:rFonts w:ascii="方正仿宋_GBK" w:eastAsia="方正仿宋_GBK" w:cs="方正仿宋_GBK" w:hint="eastAsia"/>
          <w:sz w:val="32"/>
          <w:szCs w:val="32"/>
          <w:lang w:bidi="ar-SA"/>
        </w:rPr>
        <w:t>，及按海关要求出具的有关“</w:t>
      </w:r>
      <w:r>
        <w:rPr>
          <w:rFonts w:eastAsia="方正仿宋_GBK"/>
          <w:sz w:val="32"/>
          <w:szCs w:val="32"/>
        </w:rPr>
        <w:t>H5、H7</w:t>
      </w:r>
      <w:r>
        <w:rPr>
          <w:rFonts w:eastAsia="方正仿宋_GBK"/>
          <w:sz w:val="32"/>
          <w:szCs w:val="32"/>
          <w:lang w:bidi="ar-SA"/>
        </w:rPr>
        <w:t>亚型禽流感病原的检测合格报告</w:t>
      </w:r>
      <w:r>
        <w:rPr>
          <w:rFonts w:ascii="方正仿宋_GBK" w:eastAsia="方正仿宋_GBK" w:cs="方正仿宋_GBK" w:hint="eastAsia"/>
          <w:sz w:val="32"/>
          <w:szCs w:val="32"/>
          <w:lang w:bidi="ar-SA"/>
        </w:rPr>
        <w:t>”</w:t>
      </w:r>
      <w:r>
        <w:rPr>
          <w:rFonts w:ascii="方正仿宋_GBK" w:eastAsia="方正仿宋_GBK" w:cs="方正仿宋_GBK" w:hint="eastAsia"/>
          <w:sz w:val="32"/>
          <w:szCs w:val="32"/>
        </w:rPr>
        <w:t>，</w:t>
      </w:r>
      <w:r>
        <w:rPr>
          <w:rFonts w:eastAsia="方正仿宋_GBK"/>
          <w:sz w:val="32"/>
          <w:szCs w:val="32"/>
        </w:rPr>
        <w:t>并进行宰前检疫。</w:t>
      </w:r>
    </w:p>
    <w:p>
      <w:pPr>
        <w:adjustRightInd w:val="0"/>
        <w:snapToGrid w:val="0"/>
        <w:spacing w:line="560" w:lineRule="exact"/>
        <w:ind w:firstLineChars="200" w:firstLine="640"/>
        <w:rPr>
          <w:rFonts w:eastAsia="方正仿宋_GBK"/>
          <w:sz w:val="32"/>
          <w:szCs w:val="32"/>
        </w:rPr>
      </w:pPr>
      <w:r>
        <w:rPr>
          <w:rFonts w:eastAsia="方正仿宋_GBK"/>
          <w:sz w:val="32"/>
          <w:szCs w:val="32"/>
        </w:rPr>
        <w:t>（十）在整个加工流程中，采取必要的措施减少交叉污染。</w:t>
      </w:r>
    </w:p>
    <w:p>
      <w:pPr>
        <w:adjustRightInd w:val="0"/>
        <w:snapToGrid w:val="0"/>
        <w:spacing w:line="560" w:lineRule="exact"/>
        <w:ind w:firstLineChars="200" w:firstLine="640"/>
        <w:rPr>
          <w:rFonts w:eastAsia="方正仿宋_GBK"/>
          <w:sz w:val="32"/>
          <w:szCs w:val="32"/>
        </w:rPr>
      </w:pPr>
      <w:r>
        <w:rPr>
          <w:rFonts w:eastAsia="方正仿宋_GBK"/>
          <w:sz w:val="32"/>
          <w:szCs w:val="32"/>
        </w:rPr>
        <w:t>（十一）用作禽只脱毛的器具、物料须符合食用安全和保持清洁卫生。</w:t>
      </w:r>
    </w:p>
    <w:p>
      <w:pPr>
        <w:adjustRightInd w:val="0"/>
        <w:snapToGrid w:val="0"/>
        <w:spacing w:line="560" w:lineRule="exact"/>
        <w:ind w:firstLineChars="200" w:firstLine="640"/>
        <w:rPr>
          <w:rFonts w:eastAsia="方正仿宋_GBK"/>
          <w:sz w:val="32"/>
          <w:szCs w:val="32"/>
        </w:rPr>
      </w:pPr>
      <w:r>
        <w:rPr>
          <w:rFonts w:eastAsia="方正仿宋_GBK"/>
          <w:sz w:val="32"/>
          <w:szCs w:val="32"/>
        </w:rPr>
        <w:t>（十二）禽只开膛时，应避免刺破内脏。开膛使用的工具须定时清洗消毒。去脏后，屠体和内脏不可再接触。</w:t>
      </w:r>
    </w:p>
    <w:p>
      <w:pPr>
        <w:adjustRightInd w:val="0"/>
        <w:snapToGrid w:val="0"/>
        <w:spacing w:line="560" w:lineRule="exact"/>
        <w:ind w:firstLineChars="200" w:firstLine="640"/>
        <w:rPr>
          <w:rFonts w:eastAsia="方正仿宋_GBK"/>
          <w:sz w:val="32"/>
          <w:szCs w:val="32"/>
        </w:rPr>
      </w:pPr>
      <w:r>
        <w:rPr>
          <w:rFonts w:eastAsia="方正仿宋_GBK"/>
          <w:sz w:val="32"/>
          <w:szCs w:val="32"/>
        </w:rPr>
        <w:t>（十三）禽只屠宰后，由企业专职兽医进行宰后检验，确保适宜于供人食用。</w:t>
      </w:r>
    </w:p>
    <w:p>
      <w:pPr>
        <w:adjustRightInd w:val="0"/>
        <w:snapToGrid w:val="0"/>
        <w:spacing w:line="560" w:lineRule="exact"/>
        <w:ind w:firstLineChars="200" w:firstLine="640"/>
        <w:rPr>
          <w:rFonts w:eastAsia="方正仿宋_GBK"/>
          <w:sz w:val="32"/>
          <w:szCs w:val="32"/>
        </w:rPr>
      </w:pPr>
      <w:r>
        <w:rPr>
          <w:rFonts w:eastAsia="方正仿宋_GBK"/>
          <w:sz w:val="32"/>
          <w:szCs w:val="32"/>
        </w:rPr>
        <w:t>（十四）屠体和内脏经分开处理及洗净后，需经过预冷工序。在宰后1小时内，屠体温度降至不高于8</w:t>
      </w:r>
      <w:r>
        <w:rPr>
          <w:rFonts w:ascii="方正仿宋_GBK" w:eastAsia="方正仿宋_GBK" w:hint="eastAsia"/>
          <w:sz w:val="32"/>
          <w:szCs w:val="32"/>
        </w:rPr>
        <w:t>℃</w:t>
      </w:r>
      <w:r>
        <w:rPr>
          <w:rFonts w:eastAsia="方正仿宋_GBK"/>
          <w:sz w:val="32"/>
          <w:szCs w:val="32"/>
        </w:rPr>
        <w:t>；在宰后12小时内，屠体温度降至不高于4</w:t>
      </w:r>
      <w:r>
        <w:rPr>
          <w:rFonts w:ascii="方正仿宋_GBK" w:eastAsia="方正仿宋_GBK" w:hint="eastAsia"/>
          <w:sz w:val="32"/>
          <w:szCs w:val="32"/>
        </w:rPr>
        <w:t>℃</w:t>
      </w:r>
      <w:r>
        <w:rPr>
          <w:rFonts w:eastAsia="方正仿宋_GBK"/>
          <w:sz w:val="32"/>
          <w:szCs w:val="32"/>
        </w:rPr>
        <w:t>，其后保持不高于4</w:t>
      </w:r>
      <w:r>
        <w:rPr>
          <w:rFonts w:ascii="方正仿宋_GBK" w:eastAsia="方正仿宋_GBK" w:hint="eastAsia"/>
          <w:sz w:val="32"/>
          <w:szCs w:val="32"/>
        </w:rPr>
        <w:t>℃</w:t>
      </w:r>
      <w:r>
        <w:rPr>
          <w:rFonts w:eastAsia="方正仿宋_GBK"/>
          <w:sz w:val="32"/>
          <w:szCs w:val="32"/>
        </w:rPr>
        <w:t>。在宰后2小时内，内脏温度降至不高于4</w:t>
      </w:r>
      <w:r>
        <w:rPr>
          <w:rFonts w:ascii="方正仿宋_GBK" w:eastAsia="方正仿宋_GBK" w:hint="eastAsia"/>
          <w:sz w:val="32"/>
          <w:szCs w:val="32"/>
        </w:rPr>
        <w:t>℃</w:t>
      </w:r>
      <w:r>
        <w:rPr>
          <w:rFonts w:eastAsia="方正仿宋_GBK"/>
          <w:sz w:val="32"/>
          <w:szCs w:val="32"/>
        </w:rPr>
        <w:t>，其后保持不高于4</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（十五）分割冰鲜禽肉品种可包括禽只的头、脖、腿、脚和翅膀以及二分体、四分体等多种分割形式。具体分割形式由市场需求自行确定。</w:t>
      </w:r>
    </w:p>
    <w:p>
      <w:pPr>
        <w:adjustRightInd w:val="0"/>
        <w:snapToGrid w:val="0"/>
        <w:spacing w:line="560" w:lineRule="exact"/>
        <w:ind w:firstLineChars="200" w:firstLine="640"/>
        <w:rPr>
          <w:rFonts w:eastAsia="方正仿宋_GBK"/>
          <w:sz w:val="32"/>
          <w:szCs w:val="32"/>
        </w:rPr>
      </w:pPr>
      <w:r>
        <w:rPr>
          <w:rFonts w:eastAsia="方正仿宋_GBK"/>
          <w:sz w:val="32"/>
          <w:szCs w:val="32"/>
        </w:rPr>
        <w:t>（十六）一旦加工厂被纳入禽流感或其他相关重大动物疫区内，加工厂须暂停向香港输出冰鲜禽肉和内脏。</w:t>
      </w:r>
    </w:p>
    <w:p>
      <w:pPr>
        <w:adjustRightInd w:val="0"/>
        <w:snapToGrid w:val="0"/>
        <w:spacing w:line="560" w:lineRule="exact"/>
        <w:ind w:firstLineChars="200" w:firstLine="640"/>
        <w:rPr>
          <w:rFonts w:eastAsia="方正黑体_GBK"/>
          <w:sz w:val="32"/>
          <w:szCs w:val="32"/>
        </w:rPr>
      </w:pPr>
      <w:r>
        <w:rPr>
          <w:rFonts w:eastAsia="方正黑体_GBK"/>
          <w:sz w:val="32"/>
          <w:szCs w:val="32"/>
        </w:rPr>
        <w:t>三、包装标识</w:t>
      </w:r>
    </w:p>
    <w:p>
      <w:pPr>
        <w:adjustRightInd w:val="0"/>
        <w:snapToGrid w:val="0"/>
        <w:spacing w:line="560" w:lineRule="exact"/>
        <w:ind w:firstLineChars="200" w:firstLine="640"/>
        <w:rPr>
          <w:rFonts w:eastAsia="方正仿宋_GBK"/>
          <w:sz w:val="32"/>
          <w:szCs w:val="32"/>
        </w:rPr>
      </w:pPr>
      <w:r>
        <w:rPr>
          <w:rFonts w:eastAsia="方正仿宋_GBK"/>
          <w:sz w:val="32"/>
          <w:szCs w:val="32"/>
        </w:rPr>
        <w:t>（一）所有可能接触冰鲜禽肉和内脏的容器、包装物料、冰块、干冰，必须洁净卫生，状况良好。</w:t>
      </w:r>
    </w:p>
    <w:p>
      <w:pPr>
        <w:adjustRightInd w:val="0"/>
        <w:snapToGrid w:val="0"/>
        <w:spacing w:line="560" w:lineRule="exact"/>
        <w:ind w:firstLineChars="200" w:firstLine="640"/>
        <w:rPr>
          <w:rFonts w:eastAsia="方正仿宋_GBK"/>
          <w:sz w:val="32"/>
          <w:szCs w:val="32"/>
        </w:rPr>
      </w:pPr>
      <w:r>
        <w:rPr>
          <w:rFonts w:eastAsia="方正仿宋_GBK"/>
          <w:sz w:val="32"/>
          <w:szCs w:val="32"/>
        </w:rPr>
        <w:t>（二）包装须在适当的温度环境下进行。</w:t>
      </w:r>
    </w:p>
    <w:p>
      <w:pPr>
        <w:adjustRightInd w:val="0"/>
        <w:snapToGrid w:val="0"/>
        <w:spacing w:line="560" w:lineRule="exact"/>
        <w:ind w:firstLineChars="200" w:firstLine="640"/>
        <w:rPr>
          <w:rFonts w:eastAsia="方正仿宋_GBK"/>
          <w:sz w:val="32"/>
          <w:szCs w:val="32"/>
        </w:rPr>
      </w:pPr>
      <w:r>
        <w:rPr>
          <w:rFonts w:eastAsia="方正仿宋_GBK"/>
          <w:sz w:val="32"/>
          <w:szCs w:val="32"/>
        </w:rPr>
        <w:t>（三）冰鲜禽只屠体和内脏须分开包装。除鸽、鹌鹑、鹧鸪外，整只屠体须独立包装，而分割屠体和内脏可作单件或多件一起包</w:t>
      </w:r>
      <w:r>
        <w:rPr>
          <w:rFonts w:eastAsia="方正仿宋_GBK"/>
          <w:sz w:val="32"/>
          <w:szCs w:val="32"/>
          <w:lang w:eastAsia="zh-CN"/>
        </w:rPr>
        <w:t>装</w:t>
      </w:r>
      <w:r>
        <w:rPr>
          <w:rFonts w:eastAsia="方正仿宋_GBK"/>
          <w:sz w:val="32"/>
          <w:szCs w:val="32"/>
        </w:rPr>
        <w:t>。鸽、鹌鹑、鹧鸪屠体可依据市场需求决定每一独立包装内的数量。</w:t>
      </w:r>
    </w:p>
    <w:p>
      <w:pPr>
        <w:adjustRightInd w:val="0"/>
        <w:snapToGrid w:val="0"/>
        <w:spacing w:line="560" w:lineRule="exact"/>
        <w:ind w:firstLineChars="200" w:firstLine="640"/>
        <w:rPr>
          <w:rFonts w:eastAsia="方正仿宋_GBK"/>
          <w:sz w:val="32"/>
          <w:szCs w:val="32"/>
        </w:rPr>
      </w:pPr>
      <w:r>
        <w:rPr>
          <w:rFonts w:eastAsia="方正仿宋_GBK"/>
          <w:sz w:val="32"/>
          <w:szCs w:val="32"/>
        </w:rPr>
        <w:t>分割冰鲜禽肉可按禽只品种（鸡、鸭、鹅、鸽、鹌鹑、鹧鸪、鸵鸟和其他饲养的禽鸟）或分割部位独立包装。每一独立包装内的分割禽肉的数量由企业依据市场需求自行决定。</w:t>
      </w:r>
    </w:p>
    <w:p>
      <w:pPr>
        <w:adjustRightInd w:val="0"/>
        <w:snapToGrid w:val="0"/>
        <w:spacing w:line="560" w:lineRule="exact"/>
        <w:ind w:firstLineChars="200" w:firstLine="640"/>
        <w:rPr>
          <w:rFonts w:eastAsia="方正仿宋_GBK"/>
          <w:sz w:val="32"/>
          <w:szCs w:val="32"/>
        </w:rPr>
      </w:pPr>
      <w:r>
        <w:rPr>
          <w:rFonts w:eastAsia="方正仿宋_GBK"/>
          <w:sz w:val="32"/>
          <w:szCs w:val="32"/>
        </w:rPr>
        <w:t>（四）冰鲜禽肉及内脏的包装上须牢固、清晰地标明出口加工厂卫生备案编号及以下内容：</w:t>
      </w:r>
    </w:p>
    <w:p>
      <w:pPr>
        <w:adjustRightInd w:val="0"/>
        <w:snapToGrid w:val="0"/>
        <w:spacing w:line="560" w:lineRule="exact"/>
        <w:ind w:firstLine="630"/>
        <w:rPr>
          <w:rFonts w:eastAsia="方正仿宋_GBK"/>
          <w:sz w:val="32"/>
          <w:szCs w:val="32"/>
        </w:rPr>
      </w:pPr>
      <w:r>
        <w:rPr>
          <w:rFonts w:eastAsia="方正仿宋_GBK"/>
          <w:sz w:val="32"/>
          <w:szCs w:val="32"/>
        </w:rPr>
        <w:t>1．商品名称</w:t>
      </w:r>
      <w:r>
        <w:rPr>
          <w:rFonts w:ascii="方正仿宋_GBK" w:eastAsia="方正仿宋_GBK" w:cs="方正仿宋_GBK" w:hint="eastAsia"/>
          <w:sz w:val="32"/>
          <w:szCs w:val="32"/>
        </w:rPr>
        <w:t>-</w:t>
      </w:r>
      <w:r>
        <w:rPr>
          <w:rFonts w:eastAsia="方正仿宋_GBK"/>
          <w:sz w:val="32"/>
          <w:szCs w:val="32"/>
        </w:rPr>
        <w:t>冰鲜禽类名称、分割禽肉名称、内脏名称或品牌全名。</w:t>
      </w:r>
    </w:p>
    <w:p>
      <w:pPr>
        <w:adjustRightInd w:val="0"/>
        <w:snapToGrid w:val="0"/>
        <w:spacing w:line="560" w:lineRule="exact"/>
        <w:ind w:firstLine="645"/>
        <w:rPr>
          <w:rFonts w:eastAsia="方正仿宋_GBK"/>
          <w:sz w:val="32"/>
          <w:szCs w:val="32"/>
        </w:rPr>
      </w:pPr>
      <w:r>
        <w:rPr>
          <w:rFonts w:eastAsia="方正仿宋_GBK"/>
          <w:sz w:val="32"/>
          <w:szCs w:val="32"/>
        </w:rPr>
        <w:t>2．如非单一类切割冰鲜禽肉件（块）或内脏，须以配料表将各种配料按其用于食物包装时所占的重量或体积，由大至小依次表列</w:t>
      </w:r>
      <w:r>
        <w:rPr>
          <w:rFonts w:ascii="方正仿宋_GBK" w:eastAsia="方正仿宋_GBK" w:cs="方正仿宋_GBK" w:hint="eastAsia"/>
          <w:sz w:val="32"/>
          <w:szCs w:val="32"/>
        </w:rPr>
        <w:t>[</w:t>
      </w:r>
      <w:r>
        <w:rPr>
          <w:rFonts w:eastAsia="方正仿宋_GBK"/>
          <w:sz w:val="32"/>
          <w:szCs w:val="32"/>
        </w:rPr>
        <w:t>注：独立包装冰鲜禽只、单一类切割冰鲜禽肉件（块）及单一类内脏则不用标示配料表</w:t>
      </w:r>
      <w:r>
        <w:rPr>
          <w:rFonts w:ascii="方正仿宋_GBK" w:eastAsia="方正仿宋_GBK" w:cs="方正仿宋_GBK" w:hint="eastAsia"/>
          <w:sz w:val="32"/>
          <w:szCs w:val="32"/>
        </w:rPr>
        <w:t>]</w:t>
      </w:r>
      <w:r>
        <w:rPr>
          <w:rFonts w:eastAsia="方正仿宋_GBK"/>
          <w:sz w:val="32"/>
          <w:szCs w:val="32"/>
        </w:rPr>
        <w:t>。</w:t>
      </w:r>
    </w:p>
    <w:p>
      <w:pPr>
        <w:adjustRightInd w:val="0"/>
        <w:snapToGrid w:val="0"/>
        <w:spacing w:line="560" w:lineRule="exact"/>
        <w:ind w:firstLine="630"/>
        <w:rPr>
          <w:rFonts w:eastAsia="方正仿宋_GBK"/>
          <w:sz w:val="32"/>
          <w:szCs w:val="32"/>
        </w:rPr>
      </w:pPr>
      <w:r>
        <w:rPr>
          <w:rFonts w:eastAsia="方正仿宋_GBK"/>
          <w:sz w:val="32"/>
          <w:szCs w:val="32"/>
        </w:rPr>
        <w:t>3．</w:t>
      </w:r>
      <w:r>
        <w:rPr>
          <w:rFonts w:ascii="方正仿宋_GBK" w:eastAsia="方正仿宋_GBK" w:cs="方正仿宋_GBK" w:hint="eastAsia"/>
          <w:sz w:val="32"/>
          <w:szCs w:val="32"/>
        </w:rPr>
        <w:t>[</w:t>
      </w:r>
      <w:r>
        <w:rPr>
          <w:rFonts w:eastAsia="方正仿宋_GBK"/>
          <w:sz w:val="32"/>
          <w:szCs w:val="32"/>
        </w:rPr>
        <w:t>USE BY：（DD/MM/YYYY）/此日期或之前食用：（日/月/年）</w:t>
      </w:r>
      <w:r>
        <w:rPr>
          <w:rFonts w:ascii="方正仿宋_GBK" w:eastAsia="方正仿宋_GBK" w:cs="方正仿宋_GBK" w:hint="eastAsia"/>
          <w:sz w:val="32"/>
          <w:szCs w:val="32"/>
        </w:rPr>
        <w:t>]</w:t>
      </w:r>
      <w:r>
        <w:rPr>
          <w:rFonts w:eastAsia="方正仿宋_GBK"/>
          <w:sz w:val="32"/>
          <w:szCs w:val="32"/>
        </w:rPr>
        <w:t>的标示（注：必须同时以中文和英文作标示，日期须以阿拉伯数字或中英文表示，而日、月、年可按任何次序标明）和生产日期。</w:t>
      </w:r>
    </w:p>
    <w:p>
      <w:pPr>
        <w:adjustRightInd w:val="0"/>
        <w:snapToGrid w:val="0"/>
        <w:spacing w:line="560" w:lineRule="exact"/>
        <w:ind w:firstLine="645"/>
        <w:rPr>
          <w:rFonts w:eastAsia="方正仿宋_GBK"/>
          <w:sz w:val="32"/>
          <w:szCs w:val="32"/>
        </w:rPr>
      </w:pPr>
      <w:r>
        <w:rPr>
          <w:rFonts w:eastAsia="方正仿宋_GBK"/>
          <w:sz w:val="32"/>
          <w:szCs w:val="32"/>
        </w:rPr>
        <w:t>4．冰鲜禽肉或内脏的数量或净重量。</w:t>
      </w:r>
    </w:p>
    <w:p>
      <w:pPr>
        <w:adjustRightInd w:val="0"/>
        <w:snapToGrid w:val="0"/>
        <w:spacing w:line="560" w:lineRule="exact"/>
        <w:ind w:firstLine="645"/>
        <w:rPr>
          <w:rFonts w:eastAsia="方正仿宋_GBK"/>
          <w:sz w:val="32"/>
          <w:szCs w:val="32"/>
        </w:rPr>
      </w:pPr>
      <w:r>
        <w:rPr>
          <w:rFonts w:eastAsia="方正仿宋_GBK"/>
          <w:sz w:val="32"/>
          <w:szCs w:val="32"/>
        </w:rPr>
        <w:t>5．制造商/加工厂或包装商名称及地址。</w:t>
      </w:r>
    </w:p>
    <w:p>
      <w:pPr>
        <w:adjustRightInd w:val="0"/>
        <w:snapToGrid w:val="0"/>
        <w:spacing w:line="560" w:lineRule="exact"/>
        <w:ind w:firstLine="645"/>
        <w:rPr>
          <w:rFonts w:eastAsia="方正仿宋简体"/>
          <w:sz w:val="32"/>
          <w:szCs w:val="32"/>
        </w:rPr>
      </w:pPr>
      <w:r>
        <w:rPr>
          <w:rFonts w:eastAsia="方正仿宋_GBK"/>
          <w:sz w:val="32"/>
          <w:szCs w:val="32"/>
        </w:rPr>
        <w:t>6．储存方式或使用指示的说明。</w:t>
      </w:r>
    </w:p>
    <w:p>
      <w:pPr>
        <w:adjustRightInd w:val="0"/>
        <w:snapToGrid w:val="0"/>
        <w:spacing w:line="560" w:lineRule="exact"/>
        <w:ind w:firstLine="645"/>
        <w:rPr>
          <w:rFonts w:eastAsia="方正黑体_GBK"/>
          <w:sz w:val="32"/>
          <w:szCs w:val="32"/>
        </w:rPr>
      </w:pPr>
      <w:r>
        <w:rPr>
          <w:rFonts w:eastAsia="方正黑体_GBK"/>
          <w:sz w:val="32"/>
          <w:szCs w:val="32"/>
        </w:rPr>
        <w:t>四、运送</w:t>
      </w:r>
    </w:p>
    <w:p>
      <w:pPr>
        <w:adjustRightInd w:val="0"/>
        <w:snapToGrid w:val="0"/>
        <w:spacing w:line="560" w:lineRule="exact"/>
        <w:ind w:firstLine="645"/>
        <w:rPr>
          <w:rFonts w:eastAsia="方正仿宋_GBK"/>
          <w:sz w:val="32"/>
          <w:szCs w:val="32"/>
        </w:rPr>
      </w:pPr>
      <w:r>
        <w:rPr>
          <w:rFonts w:eastAsia="方正仿宋_GBK"/>
          <w:sz w:val="32"/>
          <w:szCs w:val="32"/>
        </w:rPr>
        <w:t>（一）装载冰鲜禽肉或内脏时，企业专职兽医应按照海关的要求进行监装并加施封识。卫生证书上须注明铅封号。</w:t>
      </w:r>
    </w:p>
    <w:p>
      <w:pPr>
        <w:adjustRightInd w:val="0"/>
        <w:snapToGrid w:val="0"/>
        <w:spacing w:line="560" w:lineRule="exact"/>
        <w:ind w:firstLine="645"/>
        <w:rPr>
          <w:rFonts w:eastAsia="方正仿宋_GBK"/>
          <w:sz w:val="32"/>
          <w:szCs w:val="32"/>
        </w:rPr>
      </w:pPr>
      <w:r>
        <w:rPr>
          <w:rFonts w:eastAsia="方正仿宋_GBK"/>
          <w:sz w:val="32"/>
          <w:szCs w:val="32"/>
        </w:rPr>
        <w:t>（二）前往加工厂运载或正在运载冰鲜禽肉的车辆，不可驶经任何禽流感或其他相关重大动物疫病管制地区。</w:t>
      </w:r>
    </w:p>
    <w:p>
      <w:pPr>
        <w:adjustRightInd w:val="0"/>
        <w:snapToGrid w:val="0"/>
        <w:spacing w:line="560" w:lineRule="exact"/>
        <w:ind w:firstLine="645"/>
        <w:rPr>
          <w:rFonts w:eastAsia="方正仿宋_GBK"/>
          <w:sz w:val="32"/>
          <w:szCs w:val="32"/>
        </w:rPr>
      </w:pPr>
      <w:r>
        <w:rPr>
          <w:rFonts w:eastAsia="方正仿宋_GBK"/>
          <w:sz w:val="32"/>
          <w:szCs w:val="32"/>
        </w:rPr>
        <w:t>（三）同一加工厂的不同品种冰鲜禽肉可同一运输工具同时运输，保证清洁卫生。</w:t>
      </w:r>
    </w:p>
    <w:p>
      <w:pPr>
        <w:adjustRightInd w:val="0"/>
        <w:snapToGrid w:val="0"/>
        <w:spacing w:line="560" w:lineRule="exact"/>
        <w:ind w:firstLine="645"/>
        <w:rPr>
          <w:rFonts w:eastAsia="方正仿宋_GBK"/>
          <w:sz w:val="32"/>
          <w:szCs w:val="32"/>
        </w:rPr>
      </w:pPr>
      <w:r>
        <w:rPr>
          <w:rFonts w:eastAsia="方正仿宋_GBK"/>
          <w:sz w:val="32"/>
          <w:szCs w:val="32"/>
        </w:rPr>
        <w:t>（四）车运冰鲜禽肉及内脏须符合下列条件：</w:t>
      </w:r>
    </w:p>
    <w:p>
      <w:pPr>
        <w:adjustRightInd w:val="0"/>
        <w:snapToGrid w:val="0"/>
        <w:spacing w:line="560" w:lineRule="exact"/>
        <w:ind w:firstLineChars="200" w:firstLine="640"/>
        <w:rPr>
          <w:rFonts w:eastAsia="方正仿宋_GBK"/>
          <w:i/>
          <w:sz w:val="32"/>
          <w:szCs w:val="32"/>
        </w:rPr>
      </w:pPr>
      <w:r>
        <w:rPr>
          <w:rFonts w:eastAsia="方正仿宋_GBK"/>
          <w:sz w:val="32"/>
          <w:szCs w:val="32"/>
        </w:rPr>
        <w:t>1．</w:t>
      </w:r>
      <w:r>
        <w:rPr>
          <w:rFonts w:eastAsia="方正仿宋_GBK"/>
          <w:spacing w:val="-2"/>
          <w:sz w:val="32"/>
          <w:szCs w:val="32"/>
        </w:rPr>
        <w:t>运送冰鲜禽肉及内脏的货车须设有密封式的运货车厢，并设有制冷装置，运送途中冷藏温度应保持在0</w:t>
      </w:r>
      <w:r>
        <w:rPr>
          <w:rFonts w:ascii="方正仿宋_GBK" w:eastAsia="方正仿宋_GBK" w:hint="eastAsia"/>
          <w:spacing w:val="-2"/>
          <w:sz w:val="32"/>
          <w:szCs w:val="32"/>
        </w:rPr>
        <w:t>℃</w:t>
      </w:r>
      <w:r>
        <w:rPr>
          <w:rFonts w:eastAsia="方正仿宋_GBK"/>
          <w:spacing w:val="-2"/>
          <w:sz w:val="32"/>
          <w:szCs w:val="32"/>
        </w:rPr>
        <w:t>至4</w:t>
      </w:r>
      <w:r>
        <w:rPr>
          <w:rFonts w:ascii="方正仿宋_GBK" w:eastAsia="方正仿宋_GBK" w:hint="eastAsia"/>
          <w:spacing w:val="-2"/>
          <w:sz w:val="32"/>
          <w:szCs w:val="32"/>
        </w:rPr>
        <w:t>℃</w:t>
      </w:r>
      <w:r>
        <w:rPr>
          <w:rFonts w:eastAsia="方正仿宋_GBK"/>
          <w:spacing w:val="-2"/>
          <w:sz w:val="32"/>
          <w:szCs w:val="32"/>
        </w:rPr>
        <w:t>之间</w:t>
      </w:r>
      <w:r>
        <w:rPr>
          <w:rFonts w:eastAsia="方正仿宋_GBK"/>
          <w:sz w:val="32"/>
          <w:szCs w:val="32"/>
        </w:rPr>
        <w:t>，在任何情况下都不得超过8</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2．货车的运货车厢内壁须平滑而不渗水，以方便清洗。</w:t>
      </w:r>
    </w:p>
    <w:p>
      <w:pPr>
        <w:adjustRightInd w:val="0"/>
        <w:snapToGrid w:val="0"/>
        <w:spacing w:line="560" w:lineRule="exact"/>
        <w:ind w:firstLineChars="200" w:firstLine="640"/>
        <w:rPr>
          <w:rFonts w:eastAsia="方正仿宋_GBK"/>
          <w:sz w:val="32"/>
          <w:szCs w:val="32"/>
        </w:rPr>
      </w:pPr>
      <w:r>
        <w:rPr>
          <w:rFonts w:eastAsia="方正仿宋_GBK"/>
          <w:sz w:val="32"/>
          <w:szCs w:val="32"/>
        </w:rPr>
        <w:t>3．在运送期间，货车的运货车厢内须设有适当盛载器，以供分开存放冰鲜禽肉及内脏。</w:t>
      </w:r>
    </w:p>
    <w:p>
      <w:pPr>
        <w:adjustRightInd w:val="0"/>
        <w:snapToGrid w:val="0"/>
        <w:spacing w:line="560" w:lineRule="exact"/>
        <w:ind w:firstLineChars="200" w:firstLine="640"/>
        <w:rPr>
          <w:rFonts w:eastAsia="方正仿宋_GBK"/>
          <w:sz w:val="32"/>
          <w:szCs w:val="32"/>
        </w:rPr>
      </w:pPr>
      <w:r>
        <w:rPr>
          <w:rFonts w:eastAsia="方正仿宋_GBK"/>
          <w:sz w:val="32"/>
          <w:szCs w:val="32"/>
        </w:rPr>
        <w:t>4．货车须设有温度记录装置，在运送途中持续把运货车厢的温度记录在图表上。</w:t>
      </w:r>
    </w:p>
    <w:p>
      <w:pPr>
        <w:adjustRightInd w:val="0"/>
        <w:snapToGrid w:val="0"/>
        <w:spacing w:line="560" w:lineRule="exact"/>
        <w:ind w:firstLineChars="200" w:firstLine="640"/>
        <w:rPr>
          <w:rFonts w:eastAsia="方正仿宋_GBK"/>
          <w:sz w:val="32"/>
          <w:szCs w:val="32"/>
        </w:rPr>
      </w:pPr>
      <w:r>
        <w:rPr>
          <w:rFonts w:eastAsia="方正仿宋_GBK"/>
          <w:sz w:val="32"/>
          <w:szCs w:val="32"/>
        </w:rPr>
        <w:t>5．温度显示器须设置在货车适当位置，以便司机可随时监察运货车厢内的温度。</w:t>
      </w:r>
    </w:p>
    <w:p>
      <w:pPr>
        <w:adjustRightInd w:val="0"/>
        <w:snapToGrid w:val="0"/>
        <w:spacing w:line="560" w:lineRule="exact"/>
        <w:ind w:firstLineChars="200" w:firstLine="640"/>
        <w:rPr>
          <w:rFonts w:eastAsia="方正仿宋_GBK"/>
          <w:sz w:val="32"/>
          <w:szCs w:val="32"/>
        </w:rPr>
      </w:pPr>
      <w:r>
        <w:rPr>
          <w:rFonts w:eastAsia="方正仿宋_GBK"/>
          <w:sz w:val="32"/>
          <w:szCs w:val="32"/>
        </w:rPr>
        <w:t>（五）车运冰鲜禽肉及内脏期间须遵守的规定：</w:t>
      </w:r>
    </w:p>
    <w:p>
      <w:pPr>
        <w:adjustRightInd w:val="0"/>
        <w:snapToGrid w:val="0"/>
        <w:spacing w:line="560" w:lineRule="exact"/>
        <w:ind w:firstLineChars="200" w:firstLine="640"/>
        <w:rPr>
          <w:rFonts w:eastAsia="方正仿宋_GBK"/>
          <w:sz w:val="32"/>
          <w:szCs w:val="32"/>
        </w:rPr>
      </w:pPr>
      <w:r>
        <w:rPr>
          <w:rFonts w:eastAsia="方正仿宋_GBK"/>
          <w:sz w:val="32"/>
          <w:szCs w:val="32"/>
        </w:rPr>
        <w:t>1．货车运货车厢必须保持清洁，不得存有废物、污物或其他异物，并应于每次装运前后清洗消毒。</w:t>
      </w:r>
    </w:p>
    <w:p>
      <w:pPr>
        <w:adjustRightInd w:val="0"/>
        <w:snapToGrid w:val="0"/>
        <w:spacing w:line="560" w:lineRule="exact"/>
        <w:ind w:firstLineChars="200" w:firstLine="640"/>
        <w:rPr>
          <w:rFonts w:eastAsia="方正仿宋_GBK"/>
          <w:sz w:val="32"/>
          <w:szCs w:val="32"/>
        </w:rPr>
      </w:pPr>
      <w:r>
        <w:rPr>
          <w:rFonts w:eastAsia="方正仿宋_GBK"/>
          <w:sz w:val="32"/>
          <w:szCs w:val="32"/>
        </w:rPr>
        <w:t>2．货车的运货车厢运送冰鲜禽肉及内脏时，不得运送任何其他物品。</w:t>
      </w:r>
    </w:p>
    <w:p>
      <w:pPr>
        <w:adjustRightInd w:val="0"/>
        <w:snapToGrid w:val="0"/>
        <w:spacing w:line="560" w:lineRule="exact"/>
        <w:ind w:firstLineChars="200" w:firstLine="640"/>
        <w:rPr>
          <w:rFonts w:eastAsia="方正仿宋_GBK"/>
          <w:sz w:val="32"/>
          <w:szCs w:val="32"/>
        </w:rPr>
      </w:pPr>
      <w:r>
        <w:rPr>
          <w:rFonts w:eastAsia="方正仿宋_GBK"/>
          <w:sz w:val="32"/>
          <w:szCs w:val="32"/>
        </w:rPr>
        <w:t>3．存放在货车运货车厢内的冰鲜禽肉及内脏，运送途中冷藏温度应保持在0</w:t>
      </w:r>
      <w:r>
        <w:rPr>
          <w:rFonts w:ascii="方正仿宋_GBK" w:eastAsia="方正仿宋_GBK" w:hint="eastAsia"/>
          <w:sz w:val="32"/>
          <w:szCs w:val="32"/>
        </w:rPr>
        <w:t>℃</w:t>
      </w:r>
      <w:r>
        <w:rPr>
          <w:rFonts w:eastAsia="方正仿宋_GBK"/>
          <w:sz w:val="32"/>
          <w:szCs w:val="32"/>
        </w:rPr>
        <w:t>至4</w:t>
      </w:r>
      <w:r>
        <w:rPr>
          <w:rFonts w:ascii="方正仿宋_GBK" w:eastAsia="方正仿宋_GBK" w:hint="eastAsia"/>
          <w:sz w:val="32"/>
          <w:szCs w:val="32"/>
        </w:rPr>
        <w:t>℃</w:t>
      </w:r>
      <w:r>
        <w:rPr>
          <w:rFonts w:eastAsia="方正仿宋_GBK"/>
          <w:sz w:val="32"/>
          <w:szCs w:val="32"/>
        </w:rPr>
        <w:t>间，在任何情况下都不得超过8</w:t>
      </w:r>
      <w:r>
        <w:rPr>
          <w:rFonts w:ascii="方正仿宋_GBK" w:eastAsia="方正仿宋_GBK" w:hint="eastAsia"/>
          <w:sz w:val="32"/>
          <w:szCs w:val="32"/>
        </w:rPr>
        <w:t>℃</w:t>
      </w:r>
      <w:r>
        <w:rPr>
          <w:rFonts w:eastAsia="方正仿宋_GBK"/>
          <w:sz w:val="32"/>
          <w:szCs w:val="32"/>
        </w:rPr>
        <w:t>，而存放方式须能确保冰鲜禽肉及内脏保持清洁。</w:t>
      </w:r>
    </w:p>
    <w:p>
      <w:pPr>
        <w:adjustRightInd w:val="0"/>
        <w:snapToGrid w:val="0"/>
        <w:spacing w:line="560" w:lineRule="exact"/>
        <w:ind w:firstLineChars="200" w:firstLine="640"/>
        <w:rPr>
          <w:rFonts w:eastAsia="方正仿宋_GBK"/>
          <w:sz w:val="32"/>
          <w:szCs w:val="32"/>
        </w:rPr>
      </w:pPr>
      <w:r>
        <w:rPr>
          <w:rFonts w:eastAsia="方正仿宋_GBK"/>
          <w:sz w:val="32"/>
          <w:szCs w:val="32"/>
        </w:rPr>
        <w:t>4．除装卸冰鲜禽肉及内脏外，货车车厢的所有门窗均须关闭妥当，在运货车厢载有冰鲜禽肉及内脏时，其制冷装置须不断保持运作。</w:t>
      </w:r>
    </w:p>
    <w:p>
      <w:pPr>
        <w:adjustRightInd w:val="0"/>
        <w:snapToGrid w:val="0"/>
        <w:spacing w:line="560" w:lineRule="exact"/>
        <w:ind w:firstLineChars="200" w:firstLine="640"/>
        <w:rPr>
          <w:rFonts w:eastAsia="方正仿宋_GBK"/>
          <w:sz w:val="32"/>
          <w:szCs w:val="32"/>
        </w:rPr>
      </w:pPr>
      <w:r>
        <w:rPr>
          <w:rFonts w:eastAsia="方正仿宋_GBK"/>
          <w:sz w:val="32"/>
          <w:szCs w:val="32"/>
        </w:rPr>
        <w:t>5．货车的运货车厢的制冷装置及温度计须于任何时刻保持良好的状况。</w:t>
      </w:r>
    </w:p>
    <w:p>
      <w:pPr>
        <w:adjustRightInd w:val="0"/>
        <w:snapToGrid w:val="0"/>
        <w:spacing w:line="560" w:lineRule="exact"/>
        <w:ind w:firstLineChars="200" w:firstLine="640"/>
        <w:rPr>
          <w:rFonts w:eastAsia="方正仿宋_GBK"/>
          <w:sz w:val="32"/>
          <w:szCs w:val="32"/>
        </w:rPr>
      </w:pPr>
      <w:r>
        <w:rPr>
          <w:rFonts w:eastAsia="方正仿宋_GBK"/>
          <w:sz w:val="32"/>
          <w:szCs w:val="32"/>
        </w:rPr>
        <w:t>（六）船运冰鲜禽肉及内脏须符合下列条件：</w:t>
      </w:r>
    </w:p>
    <w:p>
      <w:pPr>
        <w:adjustRightInd w:val="0"/>
        <w:snapToGrid w:val="0"/>
        <w:spacing w:line="560" w:lineRule="exact"/>
        <w:ind w:firstLineChars="200" w:firstLine="640"/>
        <w:rPr>
          <w:rFonts w:eastAsia="方正仿宋_GBK"/>
          <w:sz w:val="32"/>
          <w:szCs w:val="32"/>
        </w:rPr>
      </w:pPr>
      <w:r>
        <w:rPr>
          <w:rFonts w:eastAsia="方正仿宋_GBK"/>
          <w:sz w:val="32"/>
          <w:szCs w:val="32"/>
        </w:rPr>
        <w:t>1．冰鲜禽肉及内脏须以密封的冷藏柜盛载，并在运送途中将冷藏温度保持在0</w:t>
      </w:r>
      <w:r>
        <w:rPr>
          <w:rFonts w:ascii="方正仿宋_GBK" w:eastAsia="方正仿宋_GBK" w:hint="eastAsia"/>
          <w:sz w:val="32"/>
          <w:szCs w:val="32"/>
        </w:rPr>
        <w:t>℃</w:t>
      </w:r>
      <w:r>
        <w:rPr>
          <w:rFonts w:eastAsia="方正仿宋_GBK"/>
          <w:sz w:val="32"/>
          <w:szCs w:val="32"/>
        </w:rPr>
        <w:t>至4</w:t>
      </w:r>
      <w:r>
        <w:rPr>
          <w:rFonts w:ascii="方正仿宋_GBK" w:eastAsia="方正仿宋_GBK" w:hint="eastAsia"/>
          <w:sz w:val="32"/>
          <w:szCs w:val="32"/>
        </w:rPr>
        <w:t>℃</w:t>
      </w:r>
      <w:r>
        <w:rPr>
          <w:rFonts w:eastAsia="方正仿宋_GBK"/>
          <w:sz w:val="32"/>
          <w:szCs w:val="32"/>
        </w:rPr>
        <w:t>之间，在任何情况下都不得超过8</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2．冷藏柜内壁须平滑而不渗水，以方便清洗。</w:t>
      </w:r>
    </w:p>
    <w:p>
      <w:pPr>
        <w:adjustRightInd w:val="0"/>
        <w:snapToGrid w:val="0"/>
        <w:spacing w:line="560" w:lineRule="exact"/>
        <w:ind w:firstLineChars="200" w:firstLine="640"/>
        <w:rPr>
          <w:rFonts w:eastAsia="方正仿宋_GBK"/>
          <w:sz w:val="32"/>
          <w:szCs w:val="32"/>
        </w:rPr>
      </w:pPr>
      <w:r>
        <w:rPr>
          <w:rFonts w:eastAsia="方正仿宋_GBK"/>
          <w:sz w:val="32"/>
          <w:szCs w:val="32"/>
        </w:rPr>
        <w:t>3．冷藏柜须设有温度记录装置或其他相同功能的独立温度计，于运送途中持续把运货货柜的温度记录在图表上。</w:t>
      </w:r>
    </w:p>
    <w:p>
      <w:pPr>
        <w:adjustRightInd w:val="0"/>
        <w:snapToGrid w:val="0"/>
        <w:spacing w:line="560" w:lineRule="exact"/>
        <w:ind w:firstLineChars="200" w:firstLine="640"/>
        <w:rPr>
          <w:rFonts w:eastAsia="方正仿宋_GBK"/>
          <w:sz w:val="32"/>
          <w:szCs w:val="32"/>
        </w:rPr>
      </w:pPr>
      <w:r>
        <w:rPr>
          <w:rFonts w:eastAsia="方正仿宋_GBK"/>
          <w:sz w:val="32"/>
          <w:szCs w:val="32"/>
        </w:rPr>
        <w:t>（七）船运冰鲜禽肉及内脏期间须遵守的规定：</w:t>
      </w:r>
    </w:p>
    <w:p>
      <w:pPr>
        <w:adjustRightInd w:val="0"/>
        <w:snapToGrid w:val="0"/>
        <w:spacing w:line="560" w:lineRule="exact"/>
        <w:ind w:firstLineChars="200" w:firstLine="640"/>
        <w:rPr>
          <w:rFonts w:eastAsia="方正仿宋_GBK"/>
          <w:sz w:val="32"/>
          <w:szCs w:val="32"/>
        </w:rPr>
      </w:pPr>
      <w:r>
        <w:rPr>
          <w:rFonts w:eastAsia="方正仿宋_GBK"/>
          <w:sz w:val="32"/>
          <w:szCs w:val="32"/>
        </w:rPr>
        <w:t>1．冷藏柜内必须保持清洁，不得存有废物、污物或其他异物。盛装冰鲜禽肉及内脏后的冷藏柜应于每次装运前后清洗消毒。</w:t>
      </w:r>
    </w:p>
    <w:p>
      <w:pPr>
        <w:adjustRightInd w:val="0"/>
        <w:snapToGrid w:val="0"/>
        <w:spacing w:line="560" w:lineRule="exact"/>
        <w:ind w:firstLineChars="200" w:firstLine="640"/>
        <w:rPr>
          <w:rFonts w:eastAsia="方正仿宋_GBK"/>
          <w:sz w:val="32"/>
          <w:szCs w:val="32"/>
        </w:rPr>
      </w:pPr>
      <w:r>
        <w:rPr>
          <w:rFonts w:eastAsia="方正仿宋_GBK"/>
          <w:sz w:val="32"/>
          <w:szCs w:val="32"/>
        </w:rPr>
        <w:t>2．冷藏柜的制冷装置及温度计或其他独立的温度计须于任何时刻保持良好的操作状况。</w:t>
      </w:r>
    </w:p>
    <w:p>
      <w:pPr>
        <w:adjustRightInd w:val="0"/>
        <w:snapToGrid w:val="0"/>
        <w:spacing w:line="560" w:lineRule="exact"/>
        <w:ind w:firstLineChars="200" w:firstLine="640"/>
        <w:rPr>
          <w:rFonts w:eastAsia="方正仿宋_GBK"/>
          <w:sz w:val="32"/>
          <w:szCs w:val="32"/>
        </w:rPr>
      </w:pPr>
      <w:r>
        <w:rPr>
          <w:rFonts w:eastAsia="方正仿宋_GBK"/>
          <w:sz w:val="32"/>
          <w:szCs w:val="32"/>
        </w:rPr>
        <w:t>（八）空运冰鲜禽肉及内脏须符合下列条件：</w:t>
      </w:r>
    </w:p>
    <w:p>
      <w:pPr>
        <w:adjustRightInd w:val="0"/>
        <w:snapToGrid w:val="0"/>
        <w:spacing w:line="560" w:lineRule="exact"/>
        <w:ind w:firstLineChars="200" w:firstLine="640"/>
        <w:rPr>
          <w:rFonts w:eastAsia="方正仿宋_GBK"/>
          <w:sz w:val="32"/>
          <w:szCs w:val="32"/>
        </w:rPr>
      </w:pPr>
      <w:r>
        <w:rPr>
          <w:rFonts w:eastAsia="方正仿宋_GBK"/>
          <w:sz w:val="32"/>
          <w:szCs w:val="32"/>
        </w:rPr>
        <w:t>1．冰鲜禽肉及内脏须以合适容器盛载，运送途中冷藏温度应保持在0</w:t>
      </w:r>
      <w:r>
        <w:rPr>
          <w:rFonts w:ascii="方正仿宋_GBK" w:eastAsia="方正仿宋_GBK" w:hint="eastAsia"/>
          <w:sz w:val="32"/>
          <w:szCs w:val="32"/>
        </w:rPr>
        <w:t>℃</w:t>
      </w:r>
      <w:r>
        <w:rPr>
          <w:rFonts w:eastAsia="方正仿宋_GBK"/>
          <w:sz w:val="32"/>
          <w:szCs w:val="32"/>
        </w:rPr>
        <w:t>至4</w:t>
      </w:r>
      <w:r>
        <w:rPr>
          <w:rFonts w:ascii="方正仿宋_GBK" w:eastAsia="方正仿宋_GBK" w:hint="eastAsia"/>
          <w:sz w:val="32"/>
          <w:szCs w:val="32"/>
        </w:rPr>
        <w:t>℃</w:t>
      </w:r>
      <w:r>
        <w:rPr>
          <w:rFonts w:eastAsia="方正仿宋_GBK"/>
          <w:sz w:val="32"/>
          <w:szCs w:val="32"/>
        </w:rPr>
        <w:t>间，在任何情况下都不得超过8</w:t>
      </w:r>
      <w:r>
        <w:rPr>
          <w:rFonts w:ascii="方正仿宋_GBK" w:eastAsia="方正仿宋_GBK" w:hint="eastAsia"/>
          <w:sz w:val="32"/>
          <w:szCs w:val="32"/>
        </w:rPr>
        <w:t>℃</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2．所有可能接触冰鲜禽肉及内脏的容器、干冰或冷藏物料，必须清洁卫生，状况良好。</w:t>
      </w:r>
    </w:p>
    <w:p>
      <w:pPr>
        <w:adjustRightInd w:val="0"/>
        <w:snapToGrid w:val="0"/>
        <w:spacing w:line="560" w:lineRule="exact"/>
        <w:ind w:firstLineChars="200" w:firstLine="640"/>
        <w:rPr>
          <w:rFonts w:eastAsia="方正仿宋_GBK"/>
          <w:sz w:val="32"/>
          <w:szCs w:val="32"/>
        </w:rPr>
      </w:pPr>
      <w:r>
        <w:rPr>
          <w:rFonts w:eastAsia="方正仿宋_GBK"/>
          <w:sz w:val="32"/>
          <w:szCs w:val="32"/>
        </w:rPr>
        <w:t>（九）空运冰鲜禽肉及内脏期间须遵守的规定：</w:t>
      </w:r>
    </w:p>
    <w:p>
      <w:pPr>
        <w:adjustRightInd w:val="0"/>
        <w:snapToGrid w:val="0"/>
        <w:spacing w:line="560" w:lineRule="exact"/>
        <w:ind w:firstLineChars="200" w:firstLine="640"/>
        <w:rPr>
          <w:rFonts w:eastAsia="方正仿宋_GBK"/>
          <w:sz w:val="32"/>
          <w:szCs w:val="32"/>
        </w:rPr>
      </w:pPr>
      <w:r>
        <w:rPr>
          <w:rFonts w:eastAsia="方正仿宋_GBK"/>
          <w:sz w:val="32"/>
          <w:szCs w:val="32"/>
        </w:rPr>
        <w:t>1．盛装冰鲜禽肉及内脏的容器应于装运前清洗消毒。</w:t>
      </w:r>
    </w:p>
    <w:p>
      <w:pPr>
        <w:adjustRightInd w:val="0"/>
        <w:snapToGrid w:val="0"/>
        <w:spacing w:line="560" w:lineRule="exact"/>
        <w:ind w:firstLineChars="200" w:firstLine="640"/>
        <w:rPr>
          <w:rFonts w:eastAsia="方正仿宋简体"/>
          <w:sz w:val="32"/>
          <w:szCs w:val="32"/>
        </w:rPr>
      </w:pPr>
      <w:r>
        <w:rPr>
          <w:rFonts w:eastAsia="方正仿宋_GBK"/>
          <w:sz w:val="32"/>
          <w:szCs w:val="32"/>
        </w:rPr>
        <w:t>2．容器须完好无缺。</w:t>
      </w:r>
    </w:p>
    <w:p>
      <w:pPr>
        <w:adjustRightInd w:val="0"/>
        <w:snapToGrid w:val="0"/>
        <w:spacing w:line="560" w:lineRule="exact"/>
        <w:ind w:firstLineChars="200" w:firstLine="640"/>
        <w:rPr>
          <w:rFonts w:eastAsia="方正黑体_GBK"/>
          <w:sz w:val="32"/>
          <w:szCs w:val="32"/>
        </w:rPr>
      </w:pPr>
      <w:r>
        <w:rPr>
          <w:rFonts w:eastAsia="方正黑体_GBK"/>
          <w:sz w:val="32"/>
          <w:szCs w:val="32"/>
        </w:rPr>
        <w:t>五、卫生证书</w:t>
      </w:r>
    </w:p>
    <w:p>
      <w:pPr>
        <w:adjustRightInd w:val="0"/>
        <w:snapToGrid w:val="0"/>
        <w:spacing w:line="560" w:lineRule="exact"/>
        <w:ind w:firstLineChars="200" w:firstLine="640"/>
        <w:rPr>
          <w:rFonts w:eastAsia="方正仿宋_GBK"/>
          <w:sz w:val="32"/>
          <w:szCs w:val="32"/>
        </w:rPr>
      </w:pPr>
      <w:r>
        <w:rPr>
          <w:rFonts w:eastAsia="方正仿宋_GBK"/>
          <w:sz w:val="32"/>
          <w:szCs w:val="32"/>
        </w:rPr>
        <w:t>（一）每批成品须随货附有内地海关官方兽医签发的卫生证书。</w:t>
      </w:r>
    </w:p>
    <w:p>
      <w:pPr>
        <w:adjustRightInd w:val="0"/>
        <w:snapToGrid w:val="0"/>
        <w:spacing w:line="560" w:lineRule="exact"/>
        <w:ind w:firstLineChars="200" w:firstLine="640"/>
        <w:rPr>
          <w:rFonts w:eastAsia="方正仿宋_GBK"/>
          <w:sz w:val="32"/>
          <w:szCs w:val="32"/>
        </w:rPr>
      </w:pPr>
      <w:r>
        <w:rPr>
          <w:rFonts w:eastAsia="方正仿宋_GBK"/>
          <w:sz w:val="32"/>
          <w:szCs w:val="32"/>
        </w:rPr>
        <w:t>（二）卫生证书须明确注明：</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冰鲜（Chilled）</w:t>
      </w:r>
      <w:r>
        <w:rPr>
          <w:rFonts w:eastAsia="方正仿宋_GBK" w:hint="eastAsia"/>
          <w:sz w:val="32"/>
          <w:szCs w:val="32"/>
        </w:rPr>
        <w:t>”</w:t>
      </w:r>
      <w:r>
        <w:rPr>
          <w:rFonts w:eastAsia="方正仿宋_GBK"/>
          <w:sz w:val="32"/>
          <w:szCs w:val="32"/>
        </w:rPr>
        <w:t>产品。</w:t>
      </w:r>
    </w:p>
    <w:p>
      <w:pPr>
        <w:adjustRightInd w:val="0"/>
        <w:snapToGrid w:val="0"/>
        <w:spacing w:line="560" w:lineRule="exact"/>
        <w:ind w:firstLineChars="200" w:firstLine="640"/>
        <w:rPr>
          <w:rFonts w:eastAsia="方正仿宋_GBK"/>
          <w:sz w:val="32"/>
          <w:szCs w:val="32"/>
        </w:rPr>
      </w:pPr>
      <w:r>
        <w:rPr>
          <w:rFonts w:eastAsia="方正仿宋_GBK"/>
          <w:sz w:val="32"/>
          <w:szCs w:val="32"/>
        </w:rPr>
        <w:t>2．出口企业名称。</w:t>
      </w:r>
    </w:p>
    <w:p>
      <w:pPr>
        <w:adjustRightInd w:val="0"/>
        <w:snapToGrid w:val="0"/>
        <w:spacing w:line="560" w:lineRule="exact"/>
        <w:ind w:firstLineChars="200" w:firstLine="640"/>
        <w:rPr>
          <w:rFonts w:eastAsia="方正仿宋_GBK"/>
          <w:sz w:val="32"/>
          <w:szCs w:val="32"/>
        </w:rPr>
      </w:pPr>
      <w:r>
        <w:rPr>
          <w:rFonts w:eastAsia="方正仿宋_GBK"/>
          <w:sz w:val="32"/>
          <w:szCs w:val="32"/>
        </w:rPr>
        <w:t>3．加工厂名称、地址、备案编号。</w:t>
      </w:r>
    </w:p>
    <w:p>
      <w:pPr>
        <w:adjustRightInd w:val="0"/>
        <w:snapToGrid w:val="0"/>
        <w:spacing w:line="560" w:lineRule="exact"/>
        <w:ind w:firstLineChars="200" w:firstLine="640"/>
        <w:rPr>
          <w:rFonts w:eastAsia="方正仿宋_GBK"/>
          <w:sz w:val="32"/>
          <w:szCs w:val="32"/>
        </w:rPr>
      </w:pPr>
      <w:r>
        <w:rPr>
          <w:rFonts w:eastAsia="方正仿宋_GBK"/>
          <w:sz w:val="32"/>
          <w:szCs w:val="32"/>
        </w:rPr>
        <w:t>4．生产日期。</w:t>
      </w:r>
    </w:p>
    <w:p>
      <w:pPr>
        <w:adjustRightInd w:val="0"/>
        <w:snapToGrid w:val="0"/>
        <w:spacing w:line="560" w:lineRule="exact"/>
        <w:ind w:firstLineChars="200" w:firstLine="640"/>
        <w:rPr>
          <w:rFonts w:eastAsia="方正仿宋_GBK"/>
          <w:sz w:val="32"/>
          <w:szCs w:val="32"/>
        </w:rPr>
      </w:pPr>
      <w:r>
        <w:rPr>
          <w:rFonts w:eastAsia="方正仿宋_GBK"/>
          <w:sz w:val="32"/>
          <w:szCs w:val="32"/>
        </w:rPr>
        <w:t>5．产品付运日期（Date of Dispatch）。</w:t>
      </w:r>
    </w:p>
    <w:p>
      <w:pPr>
        <w:adjustRightInd w:val="0"/>
        <w:snapToGrid w:val="0"/>
        <w:spacing w:line="560" w:lineRule="exact"/>
        <w:ind w:firstLineChars="200" w:firstLine="640"/>
        <w:rPr>
          <w:rFonts w:eastAsia="方正仿宋_GBK"/>
          <w:sz w:val="32"/>
          <w:szCs w:val="32"/>
        </w:rPr>
      </w:pPr>
      <w:r>
        <w:rPr>
          <w:rFonts w:eastAsia="方正仿宋_GBK"/>
          <w:sz w:val="32"/>
          <w:szCs w:val="32"/>
        </w:rPr>
        <w:t>6．用作生产本批冰鲜禽肉产品的饲养场备案编号。</w:t>
      </w:r>
    </w:p>
    <w:p>
      <w:pPr>
        <w:adjustRightInd w:val="0"/>
        <w:snapToGrid w:val="0"/>
        <w:spacing w:line="560" w:lineRule="exact"/>
        <w:ind w:firstLineChars="200" w:firstLine="640"/>
        <w:rPr>
          <w:rFonts w:eastAsia="方正仿宋_GBK"/>
          <w:sz w:val="32"/>
          <w:szCs w:val="32"/>
        </w:rPr>
      </w:pPr>
      <w:r>
        <w:rPr>
          <w:rFonts w:eastAsia="方正仿宋_GBK"/>
          <w:sz w:val="32"/>
          <w:szCs w:val="32"/>
        </w:rPr>
        <w:t>7．运载车厢封号（铅封号）。</w:t>
      </w:r>
    </w:p>
    <w:p>
      <w:pPr>
        <w:adjustRightInd w:val="0"/>
        <w:snapToGrid w:val="0"/>
        <w:spacing w:line="560" w:lineRule="exact"/>
        <w:ind w:firstLineChars="200" w:firstLine="640"/>
        <w:rPr>
          <w:rFonts w:eastAsia="方正黑体_GBK"/>
          <w:sz w:val="32"/>
          <w:szCs w:val="32"/>
          <w:lang w:bidi="ar-SA"/>
        </w:rPr>
      </w:pPr>
      <w:r>
        <w:rPr>
          <w:rFonts w:eastAsia="方正黑体_GBK"/>
          <w:sz w:val="32"/>
          <w:szCs w:val="32"/>
          <w:lang w:bidi="ar-SA"/>
        </w:rPr>
        <w:t>六、适用范围</w:t>
      </w:r>
    </w:p>
    <w:p>
      <w:pPr>
        <w:adjustRightInd w:val="0"/>
        <w:snapToGrid w:val="0"/>
        <w:spacing w:line="560" w:lineRule="exact"/>
        <w:ind w:firstLine="630"/>
        <w:rPr>
          <w:rFonts w:eastAsia="方正仿宋_GBK"/>
          <w:sz w:val="32"/>
          <w:szCs w:val="32"/>
        </w:rPr>
      </w:pPr>
      <w:r>
        <w:rPr>
          <w:rFonts w:eastAsia="方正仿宋_GBK"/>
          <w:sz w:val="32"/>
          <w:szCs w:val="32"/>
        </w:rPr>
        <w:t>本要求所指禽肉，包含鸡、鸭、鹅、鸽、鹌鹑、鹧鸪、鸵鸟和其他饲养的禽鸟整只屠体、分割屠体及内脏。</w:t>
      </w:r>
    </w:p>
    <w:p>
      <w:pPr>
        <w:adjustRightInd w:val="0"/>
        <w:snapToGrid w:val="0"/>
        <w:spacing w:line="560" w:lineRule="exact"/>
        <w:ind w:firstLine="630"/>
        <w:rPr>
          <w:rFonts w:eastAsia="方正仿宋_GBK"/>
          <w:sz w:val="32"/>
          <w:szCs w:val="32"/>
        </w:rPr>
      </w:pPr>
    </w:p>
    <w:p>
      <w:pPr>
        <w:adjustRightInd w:val="0"/>
        <w:snapToGrid w:val="0"/>
        <w:spacing w:line="560" w:lineRule="exact"/>
        <w:ind w:firstLine="630"/>
        <w:rPr>
          <w:rFonts w:eastAsia="方正仿宋_GBK"/>
          <w:sz w:val="32"/>
          <w:szCs w:val="32"/>
        </w:rPr>
      </w:pPr>
      <w:r>
        <w:rPr>
          <w:rFonts w:eastAsia="方正仿宋_GBK"/>
          <w:sz w:val="32"/>
          <w:szCs w:val="32"/>
        </w:rPr>
        <w:t>附：1．兽医（卫生）证书样式</w:t>
      </w:r>
    </w:p>
    <w:p>
      <w:pPr>
        <w:adjustRightInd w:val="0"/>
        <w:snapToGrid w:val="0"/>
        <w:spacing w:line="560" w:lineRule="exact"/>
        <w:ind w:firstLineChars="400" w:firstLine="1280"/>
        <w:rPr>
          <w:rFonts w:eastAsia="方正仿宋_GBK"/>
          <w:sz w:val="32"/>
          <w:szCs w:val="32"/>
        </w:rPr>
      </w:pPr>
      <w:r>
        <w:rPr>
          <w:rFonts w:eastAsia="方正仿宋_GBK"/>
          <w:sz w:val="32"/>
          <w:szCs w:val="32"/>
        </w:rPr>
        <w:t>2．出口供宰活禽供货证明</w:t>
      </w:r>
    </w:p>
    <w:p>
      <w:pPr>
        <w:adjustRightInd w:val="0"/>
        <w:snapToGrid w:val="0"/>
        <w:spacing w:line="560" w:lineRule="exact"/>
        <w:ind w:firstLineChars="400" w:firstLine="1280"/>
        <w:rPr>
          <w:rFonts w:eastAsia="方正仿宋简体"/>
          <w:sz w:val="32"/>
          <w:szCs w:val="32"/>
        </w:rPr>
      </w:pPr>
    </w:p>
    <w:p>
      <w:pPr>
        <w:adjustRightInd w:val="0"/>
        <w:snapToGrid w:val="0"/>
        <w:spacing w:line="594" w:lineRule="exact"/>
        <w:ind w:firstLineChars="400" w:firstLine="1280"/>
        <w:rPr>
          <w:rFonts w:eastAsia="方正仿宋简体"/>
          <w:sz w:val="32"/>
          <w:szCs w:val="32"/>
        </w:rPr>
      </w:pPr>
    </w:p>
    <w:p>
      <w:pPr>
        <w:adjustRightInd w:val="0"/>
        <w:snapToGrid w:val="0"/>
        <w:spacing w:line="594" w:lineRule="exact"/>
        <w:ind w:firstLineChars="400" w:firstLine="1280"/>
        <w:rPr>
          <w:rFonts w:eastAsia="方正仿宋简体"/>
          <w:sz w:val="32"/>
          <w:szCs w:val="32"/>
        </w:rPr>
      </w:pPr>
    </w:p>
    <w:p>
      <w:pPr>
        <w:adjustRightInd w:val="0"/>
        <w:snapToGrid w:val="0"/>
        <w:spacing w:line="594" w:lineRule="exact"/>
        <w:ind w:firstLineChars="400" w:firstLine="1280"/>
        <w:rPr>
          <w:rFonts w:eastAsia="方正仿宋简体"/>
          <w:sz w:val="32"/>
          <w:szCs w:val="32"/>
        </w:rPr>
      </w:pPr>
    </w:p>
    <w:p>
      <w:pPr>
        <w:adjustRightInd w:val="0"/>
        <w:snapToGrid w:val="0"/>
        <w:spacing w:line="594" w:lineRule="exact"/>
        <w:ind w:firstLineChars="400" w:firstLine="1280"/>
        <w:rPr>
          <w:rFonts w:eastAsia="方正仿宋简体"/>
          <w:sz w:val="32"/>
          <w:szCs w:val="32"/>
        </w:rPr>
      </w:pPr>
    </w:p>
    <w:p>
      <w:pPr>
        <w:adjustRightInd w:val="0"/>
        <w:snapToGrid w:val="0"/>
        <w:spacing w:line="594" w:lineRule="exact"/>
        <w:ind w:firstLineChars="400" w:firstLine="1280"/>
        <w:rPr>
          <w:rFonts w:eastAsia="方正仿宋简体"/>
          <w:sz w:val="32"/>
          <w:szCs w:val="32"/>
        </w:rPr>
      </w:pPr>
    </w:p>
    <w:p>
      <w:pPr>
        <w:adjustRightInd w:val="0"/>
        <w:snapToGrid w:val="0"/>
        <w:spacing w:line="594" w:lineRule="exact"/>
        <w:ind w:firstLineChars="400" w:firstLine="1280"/>
        <w:rPr>
          <w:rFonts w:eastAsia="方正仿宋简体"/>
          <w:sz w:val="32"/>
          <w:szCs w:val="32"/>
        </w:rPr>
      </w:pPr>
    </w:p>
    <w:p>
      <w:pPr>
        <w:adjustRightInd w:val="0"/>
        <w:snapToGrid w:val="0"/>
        <w:spacing w:line="594" w:lineRule="exact"/>
        <w:ind w:firstLineChars="400" w:firstLine="1280"/>
        <w:rPr>
          <w:rFonts w:eastAsia="方正仿宋简体"/>
          <w:sz w:val="32"/>
          <w:szCs w:val="32"/>
        </w:rPr>
      </w:pPr>
    </w:p>
    <w:p>
      <w:pPr>
        <w:spacing w:line="600" w:lineRule="exact"/>
        <w:rPr>
          <w:rFonts w:eastAsia="方正黑体简体"/>
          <w:sz w:val="32"/>
          <w:szCs w:val="32"/>
        </w:rPr>
      </w:pPr>
      <w:r>
        <w:rPr>
          <w:rFonts w:eastAsia="方正黑体简体"/>
          <w:sz w:val="32"/>
          <w:szCs w:val="32"/>
        </w:rPr>
        <w:br w:type="page"/>
        <w:t>附1</w:t>
      </w:r>
    </w:p>
    <w:p>
      <w:pPr>
        <w:spacing w:line="600" w:lineRule="exact"/>
        <w:jc w:val="center"/>
        <w:rPr>
          <w:rFonts w:eastAsia="方正小标宋简体"/>
          <w:sz w:val="44"/>
          <w:szCs w:val="44"/>
        </w:rPr>
      </w:pPr>
      <w:r>
        <w:rPr>
          <w:rFonts w:eastAsia="方正小标宋简体"/>
          <w:sz w:val="44"/>
          <w:szCs w:val="44"/>
        </w:rPr>
        <w:t>兽医（卫生）证书样式</w:t>
      </w:r>
    </w:p>
    <w:p>
      <w:pPr>
        <w:pStyle w:val="17"/>
        <w:spacing w:before="26" w:line="209" w:lineRule="auto"/>
        <w:ind w:right="311"/>
        <w:rPr>
          <w:rFonts w:eastAsia="方正黑体简体"/>
          <w:sz w:val="32"/>
          <w:szCs w:val="32"/>
        </w:rPr>
      </w:pPr>
      <w:r>
        <w:drawing>
          <wp:anchor distT="0" distB="0" distL="84455" distR="84455" simplePos="0" relativeHeight="15" behindDoc="0" locked="1" layoutInCell="1" hidden="0" allowOverlap="1">
            <wp:simplePos x="0" y="0"/>
            <wp:positionH relativeFrom="character">
              <wp:posOffset>33665</wp:posOffset>
            </wp:positionH>
            <wp:positionV relativeFrom="line">
              <wp:posOffset>576602</wp:posOffset>
            </wp:positionV>
            <wp:extent cx="5312190" cy="6613494"/>
            <wp:effectExtent l="0" t="0" r="0" b="0"/>
            <wp:wrapNone/>
            <wp:docPr id="1" name="图片 1025"/>
            <wp:cNvGraphicFramePr>
              <a:graphicFrameLocks noChangeAspect="1"/>
            </wp:cNvGraphicFramePr>
            <a:graphic>
              <a:graphicData uri="http://schemas.openxmlformats.org/drawingml/2006/picture">
                <pic:pic>
                  <pic:nvPicPr>
                    <pic:cNvPr id="3" name="图片 1025 3"/>
                    <pic:cNvPicPr/>
                  </pic:nvPicPr>
                  <pic:blipFill>
                    <a:blip r:embed="rId4"/>
                    <a:stretch>
                      <a:fillRect/>
                    </a:stretch>
                  </pic:blipFill>
                  <pic:spPr>
                    <a:xfrm rot="0">
                      <a:off x="0" y="0"/>
                      <a:ext cx="5312190" cy="6613494"/>
                    </a:xfrm>
                    <a:prstGeom prst="rect"/>
                    <a:noFill/>
                    <a:ln w="9525" cmpd="sng" cap="flat">
                      <a:noFill/>
                      <a:prstDash val="solid"/>
                      <a:miter/>
                    </a:ln>
                  </pic:spPr>
                </pic:pic>
              </a:graphicData>
            </a:graphic>
          </wp:anchor>
        </w:drawing>
      </w:r>
      <w:r>
        <w:rPr>
          <w:lang w:val="en-US" w:eastAsia="zh-CN"/>
        </w:rPr>
        <w:drawing>
          <wp:inline distT="0" distB="0" distL="85723" distR="85723">
            <wp:extent cx="5927090" cy="7385050"/>
            <wp:effectExtent l="0" t="0" r="0" b="0"/>
            <wp:docPr id="4" name="图片"/>
            <wp:cNvGraphicFramePr>
              <a:graphicFrameLocks noChangeAspect="1"/>
            </wp:cNvGraphicFramePr>
            <a:graphic>
              <a:graphicData uri="http://schemas.openxmlformats.org/drawingml/2006/picture">
                <pic:pic>
                  <pic:nvPicPr>
                    <pic:cNvPr id="6" name="图片 6"/>
                    <pic:cNvPicPr/>
                  </pic:nvPicPr>
                  <pic:blipFill>
                    <a:blip r:embed="rId5"/>
                    <a:stretch>
                      <a:fillRect/>
                    </a:stretch>
                  </pic:blipFill>
                  <pic:spPr>
                    <a:xfrm rot="0">
                      <a:off x="0" y="0"/>
                      <a:ext cx="5927090" cy="7385050"/>
                    </a:xfrm>
                    <a:prstGeom prst="rect"/>
                    <a:noFill/>
                    <a:ln w="9525" cmpd="sng" cap="flat">
                      <a:noFill/>
                      <a:prstDash val="solid"/>
                      <a:miter/>
                    </a:ln>
                  </pic:spPr>
                </pic:pic>
              </a:graphicData>
            </a:graphic>
          </wp:inline>
        </w:drawing>
      </w:r>
    </w:p>
    <w:p>
      <w:pPr>
        <w:pStyle w:val="17"/>
        <w:spacing w:before="26" w:line="209" w:lineRule="auto"/>
        <w:ind w:right="311"/>
        <w:rPr>
          <w:rFonts w:eastAsia="方正黑体简体"/>
          <w:sz w:val="32"/>
          <w:szCs w:val="32"/>
        </w:rPr>
      </w:pPr>
      <w:r>
        <w:drawing>
          <wp:anchor distT="0" distB="0" distL="84455" distR="84455" simplePos="0" relativeHeight="16" behindDoc="0" locked="1" layoutInCell="1" hidden="0" allowOverlap="1">
            <wp:simplePos x="0" y="0"/>
            <wp:positionH relativeFrom="character">
              <wp:posOffset>120018</wp:posOffset>
            </wp:positionH>
            <wp:positionV relativeFrom="line">
              <wp:posOffset>536840</wp:posOffset>
            </wp:positionV>
            <wp:extent cx="5175514" cy="7115060"/>
            <wp:effectExtent l="0" t="0" r="0" b="0"/>
            <wp:wrapNone/>
            <wp:docPr id="7" name="图片 1032"/>
            <wp:cNvGraphicFramePr>
              <a:graphicFrameLocks noChangeAspect="1"/>
            </wp:cNvGraphicFramePr>
            <a:graphic>
              <a:graphicData uri="http://schemas.openxmlformats.org/drawingml/2006/picture">
                <pic:pic>
                  <pic:nvPicPr>
                    <pic:cNvPr id="9" name="图片 1032 9"/>
                    <pic:cNvPicPr/>
                  </pic:nvPicPr>
                  <pic:blipFill>
                    <a:blip r:embed="rId6"/>
                    <a:stretch>
                      <a:fillRect/>
                    </a:stretch>
                  </pic:blipFill>
                  <pic:spPr>
                    <a:xfrm rot="0">
                      <a:off x="0" y="0"/>
                      <a:ext cx="5175514" cy="7115060"/>
                    </a:xfrm>
                    <a:prstGeom prst="rect"/>
                    <a:noFill/>
                    <a:ln w="9525" cmpd="sng" cap="flat">
                      <a:noFill/>
                      <a:prstDash val="solid"/>
                      <a:miter/>
                    </a:ln>
                  </pic:spPr>
                </pic:pic>
              </a:graphicData>
            </a:graphic>
          </wp:anchor>
        </w:drawing>
      </w:r>
      <w:r>
        <w:rPr>
          <w:lang w:val="en-US" w:eastAsia="zh-CN"/>
        </w:rPr>
        <w:drawing>
          <wp:inline distT="0" distB="0" distL="85723" distR="85723">
            <wp:extent cx="5809615" cy="7990205"/>
            <wp:effectExtent l="0" t="0" r="0" b="0"/>
            <wp:docPr id="10" name="图片"/>
            <wp:cNvGraphicFramePr>
              <a:graphicFrameLocks noChangeAspect="1"/>
            </wp:cNvGraphicFramePr>
            <a:graphic>
              <a:graphicData uri="http://schemas.openxmlformats.org/drawingml/2006/picture">
                <pic:pic>
                  <pic:nvPicPr>
                    <pic:cNvPr id="12" name="图片 12"/>
                    <pic:cNvPicPr/>
                  </pic:nvPicPr>
                  <pic:blipFill>
                    <a:blip r:embed="rId7"/>
                    <a:stretch>
                      <a:fillRect/>
                    </a:stretch>
                  </pic:blipFill>
                  <pic:spPr>
                    <a:xfrm rot="0">
                      <a:off x="0" y="0"/>
                      <a:ext cx="5809615" cy="7990205"/>
                    </a:xfrm>
                    <a:prstGeom prst="rect"/>
                    <a:noFill/>
                    <a:ln w="9525" cmpd="sng" cap="flat">
                      <a:noFill/>
                      <a:prstDash val="solid"/>
                      <a:miter/>
                    </a:ln>
                  </pic:spPr>
                </pic:pic>
              </a:graphicData>
            </a:graphic>
          </wp:inline>
        </w:drawing>
      </w:r>
    </w:p>
    <w:p>
      <w:pPr>
        <w:pStyle w:val="17"/>
        <w:spacing w:before="26" w:line="209" w:lineRule="auto"/>
        <w:ind w:right="311"/>
        <w:rPr>
          <w:rFonts w:eastAsia="方正黑体简体"/>
          <w:sz w:val="32"/>
          <w:szCs w:val="32"/>
        </w:rPr>
      </w:pPr>
    </w:p>
    <w:p>
      <w:pPr>
        <w:pStyle w:val="15"/>
      </w:pPr>
    </w:p>
    <w:p>
      <w:pPr>
        <w:pStyle w:val="18"/>
        <w:ind w:firstLineChars="100" w:firstLine="150"/>
        <w:jc w:val="left"/>
        <w:rPr>
          <w:rFonts w:ascii="Times New Roman" w:cs="Times New Roman" w:hAnsi="Times New Roman"/>
          <w:sz w:val="15"/>
          <w:szCs w:val="15"/>
        </w:rPr>
      </w:pPr>
    </w:p>
    <w:p>
      <w:pPr>
        <w:spacing w:line="594" w:lineRule="exact"/>
        <w:rPr>
          <w:rFonts w:eastAsia="方正黑体简体"/>
          <w:sz w:val="32"/>
          <w:szCs w:val="32"/>
          <w:lang w:bidi="ar-SA"/>
        </w:rPr>
      </w:pPr>
      <w:r>
        <w:rPr>
          <w:rFonts w:eastAsia="方正黑体简体"/>
          <w:sz w:val="32"/>
          <w:szCs w:val="32"/>
          <w:lang w:bidi="ar-SA"/>
        </w:rPr>
        <w:t>附2</w:t>
      </w:r>
    </w:p>
    <w:p>
      <w:pPr>
        <w:snapToGrid w:val="0"/>
        <w:spacing w:line="594" w:lineRule="exact"/>
        <w:jc w:val="center"/>
        <w:rPr>
          <w:rFonts w:ascii="方正小标宋_GBK" w:eastAsia="方正小标宋_GBK" w:cs="方正小标宋_GBK" w:hint="eastAsia"/>
          <w:sz w:val="44"/>
          <w:szCs w:val="44"/>
        </w:rPr>
      </w:pPr>
      <w:r>
        <w:rPr>
          <w:rFonts w:ascii="方正小标宋_GBK" w:eastAsia="方正小标宋_GBK" w:cs="方正小标宋_GBK" w:hint="eastAsia"/>
          <w:sz w:val="44"/>
          <w:szCs w:val="44"/>
        </w:rPr>
        <w:t>出口供宰活禽供货证明</w:t>
      </w:r>
    </w:p>
    <w:p>
      <w:pPr>
        <w:snapToGrid w:val="0"/>
        <w:spacing w:line="594" w:lineRule="exact"/>
        <w:jc w:val="left"/>
        <w:rPr>
          <w:rFonts w:eastAsia="方正仿宋简体"/>
          <w:sz w:val="32"/>
          <w:szCs w:val="32"/>
        </w:rPr>
      </w:pPr>
    </w:p>
    <w:p>
      <w:pPr>
        <w:snapToGrid w:val="0"/>
        <w:spacing w:line="594" w:lineRule="exact"/>
        <w:jc w:val="left"/>
        <w:rPr>
          <w:rFonts w:eastAsia="方正仿宋_GBK"/>
          <w:sz w:val="32"/>
          <w:szCs w:val="32"/>
        </w:rPr>
      </w:pPr>
      <w:r>
        <w:rPr>
          <w:rFonts w:eastAsia="方正仿宋_GBK"/>
          <w:sz w:val="32"/>
          <w:szCs w:val="32"/>
        </w:rPr>
        <w:t>兹证明：</w:t>
      </w:r>
    </w:p>
    <w:p>
      <w:pPr>
        <w:snapToGrid w:val="0"/>
        <w:spacing w:line="594" w:lineRule="exact"/>
        <w:ind w:firstLine="630"/>
        <w:jc w:val="left"/>
        <w:rPr>
          <w:rFonts w:eastAsia="方正仿宋_GBK"/>
          <w:sz w:val="32"/>
          <w:szCs w:val="32"/>
        </w:rPr>
      </w:pPr>
      <w:r>
        <w:rPr>
          <w:rFonts w:eastAsia="方正仿宋_GBK"/>
          <w:sz w:val="32"/>
          <w:szCs w:val="32"/>
        </w:rPr>
        <w:t>我场为海关备案的饲养场，备案号为</w:t>
      </w:r>
      <w:r>
        <w:rPr>
          <w:rFonts w:eastAsia="方正仿宋_GBK"/>
          <w:sz w:val="32"/>
          <w:szCs w:val="32"/>
          <w:u w:val="single"/>
        </w:rPr>
        <w:t>XXXX</w:t>
      </w:r>
      <w:r>
        <w:rPr>
          <w:rFonts w:eastAsia="方正仿宋_GBK"/>
          <w:sz w:val="32"/>
          <w:szCs w:val="32"/>
        </w:rPr>
        <w:t>，本场于</w:t>
      </w:r>
      <w:r>
        <w:rPr>
          <w:rFonts w:eastAsia="方正仿宋_GBK"/>
          <w:sz w:val="32"/>
          <w:szCs w:val="32"/>
          <w:u w:val="single"/>
        </w:rPr>
        <w:t>XXXX</w:t>
      </w:r>
      <w:r>
        <w:rPr>
          <w:rFonts w:eastAsia="方正仿宋_GBK"/>
          <w:sz w:val="32"/>
          <w:szCs w:val="32"/>
        </w:rPr>
        <w:t>年</w:t>
      </w:r>
      <w:r>
        <w:rPr>
          <w:rFonts w:eastAsia="方正仿宋_GBK"/>
          <w:sz w:val="32"/>
          <w:szCs w:val="32"/>
          <w:u w:val="single"/>
        </w:rPr>
        <w:t>XXXX</w:t>
      </w:r>
      <w:r>
        <w:rPr>
          <w:rFonts w:eastAsia="方正仿宋_GBK"/>
          <w:sz w:val="32"/>
          <w:szCs w:val="32"/>
        </w:rPr>
        <w:t>月</w:t>
      </w:r>
      <w:r>
        <w:rPr>
          <w:rFonts w:eastAsia="方正仿宋_GBK"/>
          <w:sz w:val="32"/>
          <w:szCs w:val="32"/>
          <w:u w:val="single"/>
        </w:rPr>
        <w:t>XXXX</w:t>
      </w:r>
      <w:r>
        <w:rPr>
          <w:rFonts w:eastAsia="方正仿宋_GBK"/>
          <w:sz w:val="32"/>
          <w:szCs w:val="32"/>
        </w:rPr>
        <w:t>日向</w:t>
      </w:r>
      <w:r>
        <w:rPr>
          <w:rFonts w:eastAsia="方正仿宋_GBK"/>
          <w:sz w:val="32"/>
          <w:szCs w:val="32"/>
          <w:u w:val="single"/>
        </w:rPr>
        <w:t>XXXX</w:t>
      </w:r>
      <w:r>
        <w:rPr>
          <w:rFonts w:eastAsia="方正仿宋_GBK"/>
          <w:sz w:val="32"/>
          <w:szCs w:val="32"/>
        </w:rPr>
        <w:t>加工厂（收购部门）提供供宰活禽</w:t>
      </w:r>
      <w:r>
        <w:rPr>
          <w:rFonts w:eastAsia="方正仿宋_GBK"/>
          <w:sz w:val="32"/>
          <w:szCs w:val="32"/>
          <w:u w:val="single"/>
        </w:rPr>
        <w:t>XXXX只</w:t>
      </w:r>
      <w:r>
        <w:rPr>
          <w:rFonts w:eastAsia="方正仿宋_GBK"/>
          <w:sz w:val="32"/>
          <w:szCs w:val="32"/>
        </w:rPr>
        <w:t>，全部由我场养殖。养殖期间用药、饲料等符合海关相关法律法规规定，如有虚假或安全质量问题，愿承担相应的经济和法律责任。</w:t>
      </w:r>
    </w:p>
    <w:p>
      <w:pPr>
        <w:snapToGrid w:val="0"/>
        <w:spacing w:line="594" w:lineRule="exact"/>
        <w:ind w:firstLine="630"/>
        <w:jc w:val="left"/>
        <w:rPr>
          <w:rFonts w:eastAsia="方正仿宋_GBK"/>
          <w:sz w:val="32"/>
          <w:szCs w:val="32"/>
        </w:rPr>
      </w:pPr>
    </w:p>
    <w:p>
      <w:pPr>
        <w:snapToGrid w:val="0"/>
        <w:spacing w:line="594" w:lineRule="exact"/>
        <w:ind w:left="0"/>
        <w:jc w:val="left"/>
        <w:rPr>
          <w:rFonts w:eastAsia="方正仿宋_GBK"/>
          <w:sz w:val="32"/>
          <w:szCs w:val="32"/>
        </w:rPr>
      </w:pPr>
      <w:r>
        <w:rPr>
          <w:rFonts w:eastAsia="方正仿宋_GBK"/>
          <w:sz w:val="32"/>
          <w:szCs w:val="32"/>
        </w:rPr>
        <w:t>饲养场负责人签名：               单位（盖章）</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35"/>
        <w:gridCol w:w="6287"/>
      </w:tblGrid>
      <w:tr>
        <w:tc>
          <w:tcPr>
            <w:tcW w:w="2235" w:type="dxa"/>
            <w:tcBorders>
              <w:tl2br w:val="nil"/>
              <w:tr2bl w:val="nil"/>
            </w:tcBorders>
          </w:tcPr>
          <w:p>
            <w:pPr>
              <w:snapToGrid w:val="0"/>
              <w:spacing w:line="594" w:lineRule="exact"/>
              <w:jc w:val="left"/>
              <w:rPr>
                <w:rFonts w:eastAsia="方正仿宋_GBK"/>
                <w:sz w:val="32"/>
                <w:szCs w:val="32"/>
              </w:rPr>
            </w:pPr>
            <w:r>
              <w:rPr>
                <w:rFonts w:eastAsia="方正仿宋_GBK"/>
                <w:sz w:val="32"/>
                <w:szCs w:val="32"/>
              </w:rPr>
              <w:t>品种</w:t>
            </w:r>
          </w:p>
        </w:tc>
        <w:tc>
          <w:tcPr>
            <w:tcW w:w="6287" w:type="dxa"/>
            <w:tcBorders>
              <w:tl2br w:val="nil"/>
              <w:tr2bl w:val="nil"/>
            </w:tcBorders>
          </w:tcPr>
          <w:p>
            <w:pPr>
              <w:snapToGrid w:val="0"/>
              <w:spacing w:line="594" w:lineRule="exact"/>
              <w:jc w:val="left"/>
              <w:rPr>
                <w:rFonts w:eastAsia="方正仿宋_GBK"/>
                <w:sz w:val="32"/>
                <w:szCs w:val="32"/>
                <w:u w:val="single"/>
              </w:rPr>
            </w:pPr>
          </w:p>
        </w:tc>
      </w:tr>
      <w:tr>
        <w:tc>
          <w:tcPr>
            <w:tcW w:w="2235" w:type="dxa"/>
            <w:tcBorders>
              <w:tl2br w:val="nil"/>
              <w:tr2bl w:val="nil"/>
            </w:tcBorders>
          </w:tcPr>
          <w:p>
            <w:pPr>
              <w:snapToGrid w:val="0"/>
              <w:spacing w:line="594" w:lineRule="exact"/>
              <w:jc w:val="left"/>
              <w:rPr>
                <w:rFonts w:eastAsia="方正仿宋_GBK"/>
                <w:sz w:val="32"/>
                <w:szCs w:val="32"/>
              </w:rPr>
            </w:pPr>
            <w:r>
              <w:rPr>
                <w:rFonts w:eastAsia="方正仿宋_GBK"/>
                <w:sz w:val="32"/>
                <w:szCs w:val="32"/>
              </w:rPr>
              <w:t>数量</w:t>
            </w:r>
          </w:p>
        </w:tc>
        <w:tc>
          <w:tcPr>
            <w:tcW w:w="6287" w:type="dxa"/>
            <w:tcBorders>
              <w:tl2br w:val="nil"/>
              <w:tr2bl w:val="nil"/>
            </w:tcBorders>
          </w:tcPr>
          <w:p>
            <w:pPr>
              <w:snapToGrid w:val="0"/>
              <w:spacing w:line="594" w:lineRule="exact"/>
              <w:jc w:val="left"/>
              <w:rPr>
                <w:rFonts w:eastAsia="方正仿宋_GBK"/>
                <w:sz w:val="32"/>
                <w:szCs w:val="32"/>
                <w:u w:val="single"/>
              </w:rPr>
            </w:pPr>
          </w:p>
        </w:tc>
      </w:tr>
      <w:tr>
        <w:tc>
          <w:tcPr>
            <w:tcW w:w="2235" w:type="dxa"/>
            <w:tcBorders>
              <w:tl2br w:val="nil"/>
              <w:tr2bl w:val="nil"/>
            </w:tcBorders>
          </w:tcPr>
          <w:p>
            <w:pPr>
              <w:snapToGrid w:val="0"/>
              <w:spacing w:line="594" w:lineRule="exact"/>
              <w:jc w:val="left"/>
              <w:rPr>
                <w:rFonts w:eastAsia="方正仿宋_GBK"/>
                <w:sz w:val="32"/>
                <w:szCs w:val="32"/>
              </w:rPr>
            </w:pPr>
            <w:r>
              <w:rPr>
                <w:rFonts w:eastAsia="方正仿宋_GBK"/>
                <w:sz w:val="32"/>
                <w:szCs w:val="32"/>
              </w:rPr>
              <w:t>栋号</w:t>
            </w:r>
          </w:p>
        </w:tc>
        <w:tc>
          <w:tcPr>
            <w:tcW w:w="6287" w:type="dxa"/>
            <w:tcBorders>
              <w:tl2br w:val="nil"/>
              <w:tr2bl w:val="nil"/>
            </w:tcBorders>
          </w:tcPr>
          <w:p>
            <w:pPr>
              <w:snapToGrid w:val="0"/>
              <w:spacing w:line="594" w:lineRule="exact"/>
              <w:jc w:val="left"/>
              <w:rPr>
                <w:rFonts w:eastAsia="方正仿宋_GBK"/>
                <w:sz w:val="32"/>
                <w:szCs w:val="32"/>
                <w:u w:val="single"/>
              </w:rPr>
            </w:pPr>
          </w:p>
        </w:tc>
      </w:tr>
    </w:tbl>
    <w:p>
      <w:pPr>
        <w:snapToGrid w:val="0"/>
        <w:spacing w:line="594" w:lineRule="exact"/>
        <w:jc w:val="left"/>
        <w:rPr>
          <w:rFonts w:eastAsia="方正仿宋_GBK"/>
          <w:sz w:val="32"/>
          <w:szCs w:val="32"/>
        </w:rPr>
      </w:pPr>
      <w:r>
        <w:rPr>
          <w:rFonts w:eastAsia="方正仿宋_GBK"/>
          <w:sz w:val="32"/>
          <w:szCs w:val="32"/>
        </w:rPr>
        <w:t>注：本供货证明书一式三联，正联随货物出口报检用，第二联饲养场留存，第三联加工企业留存。</w:t>
      </w:r>
    </w:p>
    <w:p>
      <w:pPr>
        <w:snapToGrid w:val="0"/>
        <w:spacing w:line="600" w:lineRule="exact"/>
        <w:jc w:val="left"/>
        <w:rPr>
          <w:rFonts w:eastAsia="方正仿宋简体"/>
          <w:sz w:val="32"/>
          <w:szCs w:val="32"/>
        </w:rPr>
      </w:pPr>
      <w:r>
        <w:rPr>
          <w:rFonts w:eastAsia="方正仿宋简体"/>
          <w:sz w:val="32"/>
          <w:szCs w:val="32"/>
        </w:rPr>
        <w:t xml:space="preserve"> </w:t>
      </w:r>
    </w:p>
    <w:p>
      <w:pPr>
        <w:snapToGrid w:val="0"/>
        <w:spacing w:line="600" w:lineRule="exact"/>
        <w:jc w:val="left"/>
        <w:rPr>
          <w:rFonts w:eastAsia="方正仿宋简体"/>
          <w:sz w:val="32"/>
          <w:szCs w:val="32"/>
        </w:rPr>
      </w:pPr>
    </w:p>
    <w:p>
      <w:pPr>
        <w:snapToGrid w:val="0"/>
        <w:spacing w:line="600" w:lineRule="exact"/>
        <w:jc w:val="left"/>
        <w:rPr>
          <w:rFonts w:eastAsia="方正仿宋简体"/>
        </w:rPr>
      </w:pPr>
    </w:p>
    <w:p/>
    <w:sectPr>
      <w:footerReference w:type="default" r:id="rId2"/>
      <w:footerReference w:type="even" r:id="rId3"/>
      <w:pgSz w:w="11907" w:h="16839"/>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简体">
    <w:altName w:val="方正仿宋_GBK"/>
    <w:panose1 w:val="00000000000000000000"/>
    <w:charset w:val="00"/>
    <w:family w:val="auto"/>
    <w:pitch w:val="variable"/>
    <w:sig w:usb0="00000000" w:usb1="00000000" w:usb2="00000000" w:usb3="00000000" w:csb0="00000000" w:csb1="00000000"/>
  </w:font>
  <w:font w:name="方正仿宋_GBK">
    <w:panose1 w:val="02000000000000000000"/>
    <w:charset w:val="86"/>
    <w:family w:val="script"/>
    <w:pitch w:val="variable"/>
    <w:sig w:usb0="A00002BF" w:usb1="38CF7CFA" w:usb2="00082016" w:usb3="00000000" w:csb0="00040001" w:csb1="00000000"/>
  </w:font>
  <w:font w:name="方正黑体简体">
    <w:altName w:val="方正黑体_GBK"/>
    <w:panose1 w:val="02010601030101010101"/>
    <w:charset w:val="86"/>
    <w:family w:val="auto"/>
    <w:pitch w:val="variable"/>
    <w:sig w:usb0="00000001" w:usb1="080E0000" w:usb2="00000000" w:usb3="00000000" w:csb0="00040000" w:csb1="00000000"/>
  </w:font>
  <w:font w:name="方正小标宋简体">
    <w:altName w:val="方正小标宋_GBK"/>
    <w:panose1 w:val="02000000000000000000"/>
    <w:charset w:val="86"/>
    <w:family w:val="script"/>
    <w:pitch w:val="variable"/>
    <w:sig w:usb0="A00002BF" w:usb1="184F6CFA" w:usb2="00000012" w:usb3="00000000" w:csb0="00040001"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华文宋体"/>
    <w:panose1 w:val="02010600030101010101"/>
    <w:charset w:val="86"/>
    <w:family w:val="auto"/>
    <w:pitch w:val="variable"/>
    <w:sig w:usb0="00000003" w:usb1="080E0000" w:usb2="00000000" w:usb3="00000000" w:csb0="00040001" w:csb1="00000000"/>
  </w:font>
  <w:font w:name="黑体">
    <w:altName w:val="方正黑体_GBK"/>
    <w:panose1 w:val="00000000000000000000"/>
    <w:charset w:val="00"/>
    <w:family w:val="auto"/>
    <w:pitch w:val="variable"/>
    <w:sig w:usb0="00000000" w:usb1="00000000" w:usb2="00000000" w:usb3="00000000" w:csb0="00000000" w:csb1="00000000"/>
  </w:font>
  <w:font w:name="Calibri">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ins w:id="0" w:author="文姝" w:date="2025-10-23T09:34:00Z">
      <w:r>
        <w:rPr>
          <w:rStyle w:val="24"/>
        </w:rPr>
        <w:fldChar w:fldCharType="begin"/>
      </w:r>
      <w:r>
        <w:rPr>
          <w:rStyle w:val="24"/>
        </w:rPr>
        <w:instrText>Page</w:instrText>
      </w:r>
      <w:r>
        <w:rPr>
          <w:rStyle w:val="24"/>
        </w:rPr>
        <w:fldChar w:fldCharType="separate"/>
      </w:r>
    </w:ins>
    <w:ins w:id="1" w:author="文姝" w:date="2025-10-23T09:34:00Z">
      <w:r>
        <w:rPr>
          <w:rStyle w:val="24"/>
        </w:rPr>
        <w:t>1</w:t>
      </w:r>
    </w:ins>
    <w:ins w:id="2" w:author="文姝" w:date="2025-10-23T09:34:00Z">
      <w:r>
        <w:rPr>
          <w:rStyle w:val="24"/>
        </w:rPr>
        <w:fldChar w:fldCharType="end"/>
      </w:r>
    </w:ins>
  </w:p>
  <w:p>
    <w:pPr>
      <w:pStyle w:val="23"/>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ins w:id="3" w:author="文姝" w:date="2025-10-23T09:34:00Z">
      <w:r>
        <w:rPr>
          <w:rStyle w:val="24"/>
        </w:rPr>
        <w:fldChar w:fldCharType="begin"/>
      </w:r>
      <w:r>
        <w:rPr>
          <w:rStyle w:val="24"/>
        </w:rPr>
        <w:instrText>Page</w:instrText>
      </w:r>
      <w:r>
        <w:rPr>
          <w:rStyle w:val="24"/>
        </w:rPr>
        <w:fldChar w:fldCharType="separate"/>
      </w:r>
    </w:ins>
    <w:ins w:id="4" w:author="文姝" w:date="2025-10-23T09:34:00Z">
      <w:r>
        <w:rPr>
          <w:rStyle w:val="24"/>
        </w:rPr>
        <w:t>1</w:t>
      </w:r>
    </w:ins>
    <w:ins w:id="5" w:author="文姝" w:date="2025-10-23T09:34:00Z">
      <w:r>
        <w:rPr>
          <w:rStyle w:val="24"/>
        </w:rPr>
        <w:fldChar w:fldCharType="end"/>
      </w:r>
    </w:ins>
  </w:p>
  <w:p>
    <w:pPr>
      <w:pStyle w:val="23"/>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6"/>
    <w:basedOn w:val="0"/>
    <w:autoRedefine/>
    <w:next w:val="0"/>
    <w:pPr>
      <w:ind w:left="2100"/>
    </w:pPr>
  </w:style>
  <w:style w:type="character" w:styleId="16">
    <w:name w:val="footnote reference"/>
    <w:basedOn w:val="10"/>
    <w:rPr>
      <w:vertAlign w:val="superscript"/>
    </w:rPr>
  </w:style>
  <w:style w:type="paragraph" w:styleId="17">
    <w:name w:val="Body Text"/>
    <w:next w:val="15"/>
    <w:pPr>
      <w:kinsoku w:val="0"/>
      <w:autoSpaceDE w:val="0"/>
      <w:autoSpaceDN w:val="0"/>
      <w:adjustRightInd w:val="0"/>
      <w:snapToGrid w:val="0"/>
      <w:textAlignment w:val="baseline"/>
    </w:pPr>
    <w:rPr>
      <w:rFonts w:ascii="Times New Roman" w:eastAsia="Times New Roman" w:cs="Times New Roman" w:hAnsi="Times New Roman"/>
      <w:snapToGrid w:val="0"/>
      <w:color w:val="000000"/>
      <w:sz w:val="14"/>
      <w:szCs w:val="14"/>
      <w:lang w:val="en-US" w:eastAsia="zh-CN" w:bidi="ar-SA"/>
    </w:rPr>
  </w:style>
  <w:style w:type="paragraph" w:customStyle="1" w:styleId="18">
    <w:name w:val="样式 7 10 磅"/>
    <w:pPr>
      <w:widowControl w:val="0"/>
      <w:jc w:val="both"/>
    </w:pPr>
    <w:rPr>
      <w:rFonts w:ascii="Calibri" w:eastAsia="宋体" w:cs="Arial" w:hAnsi="Calibri"/>
      <w:kern w:val="2"/>
      <w:sz w:val="21"/>
      <w:szCs w:val="24"/>
      <w:lang w:val="en-US" w:eastAsia="zh-CN" w:bidi="ar-SA"/>
    </w:rPr>
  </w:style>
  <w:style w:type="paragraph" w:customStyle="1" w:styleId="19">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20">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21">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22">
    <w:name w:val="样式 3 10 磅"/>
    <w:pPr>
      <w:widowControl w:val="0"/>
      <w:jc w:val="both"/>
    </w:pPr>
    <w:rPr>
      <w:rFonts w:ascii="Times New Roman" w:eastAsia="宋体" w:cs="Times New Roman" w:hAnsi="Times New Roman"/>
      <w:kern w:val="2"/>
      <w:sz w:val="21"/>
      <w:szCs w:val="24"/>
      <w:lang w:val="en-US" w:eastAsia="zh-CN" w:bidi="ar-SA"/>
    </w:rPr>
  </w:style>
  <w:style w:type="paragraph" w:styleId="23">
    <w:name w:val="footer"/>
    <w:basedOn w:val="0"/>
    <w:pPr>
      <w:tabs>
        <w:tab w:val="center" w:pos="4153"/>
        <w:tab w:val="right" w:pos="8307"/>
      </w:tabs>
      <w:snapToGrid w:val="0"/>
      <w:jc w:val="left"/>
    </w:pPr>
    <w:rPr>
      <w:sz w:val="18"/>
      <w:szCs w:val="18"/>
    </w:rPr>
  </w:style>
  <w:style w:type="character" w:styleId="24">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2.png"/><Relationship Id="rId5" Type="http://schemas.openxmlformats.org/officeDocument/2006/relationships/image" Target="media/5.png"/><Relationship Id="rId6" Type="http://schemas.openxmlformats.org/officeDocument/2006/relationships/image" Target="media/8.png"/><Relationship Id="rId7" Type="http://schemas.openxmlformats.org/officeDocument/2006/relationships/image" Target="media/11.png"/><Relationship Id="rId8" Type="http://schemas.openxmlformats.org/officeDocument/2006/relationships/styles" Target="styles.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175</TotalTime>
  <Application>Yozo_Office</Application>
  <Pages>1</Pages>
  <Words>15</Words>
  <Characters>15</Characters>
  <Lines>1</Lines>
  <Paragraphs>1</Paragraphs>
  <CharactersWithSpaces>15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丁天健</dc:creator>
  <cp:lastModifiedBy>刘玮娜</cp:lastModifiedBy>
  <cp:revision>1</cp:revision>
  <dcterms:created xsi:type="dcterms:W3CDTF">2025-08-04T06:19:00Z</dcterms:created>
  <dcterms:modified xsi:type="dcterms:W3CDTF">2025-10-23T03:33:54Z</dcterms:modified>
</cp:coreProperties>
</file>